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508B3" w14:textId="3703312F" w:rsidR="008D07A7" w:rsidRDefault="00175674" w:rsidP="008D07A7">
      <w:pPr>
        <w:rPr>
          <w:ins w:id="0" w:author="Latour, Frederic (Math)" w:date="2020-08-22T20:02:00Z"/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ins w:id="1" w:author="Latour, Frederic (Math)" w:date="2020-11-14T19:50:00Z">
        <w:r>
          <w:rPr>
            <w:rFonts w:ascii="Helvetica" w:eastAsia="Times New Roman" w:hAnsi="Helvetica" w:cs="Helvetica"/>
            <w:b/>
            <w:bCs/>
            <w:color w:val="000000"/>
            <w:sz w:val="24"/>
            <w:szCs w:val="24"/>
          </w:rPr>
          <w:t xml:space="preserve">PROPOSAL: </w:t>
        </w:r>
      </w:ins>
      <w:r w:rsidR="00564A3D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 xml:space="preserve">Temporary </w:t>
      </w:r>
      <w:r w:rsidR="000B5AF5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Changes to Academic Policies</w:t>
      </w:r>
      <w:r w:rsidR="006C13F9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 xml:space="preserve"> for </w:t>
      </w:r>
      <w:del w:id="2" w:author="Latour, Frederic (Math)" w:date="2020-08-22T19:53:00Z">
        <w:r w:rsidR="006C13F9" w:rsidDel="00994C48">
          <w:rPr>
            <w:rFonts w:ascii="Helvetica" w:eastAsia="Times New Roman" w:hAnsi="Helvetica" w:cs="Helvetica"/>
            <w:b/>
            <w:bCs/>
            <w:color w:val="000000"/>
            <w:sz w:val="24"/>
            <w:szCs w:val="24"/>
          </w:rPr>
          <w:delText xml:space="preserve">Spring </w:delText>
        </w:r>
      </w:del>
      <w:ins w:id="3" w:author="Latour, Frederic (Math)" w:date="2020-08-22T19:53:00Z">
        <w:r w:rsidR="00994C48">
          <w:rPr>
            <w:rFonts w:ascii="Helvetica" w:eastAsia="Times New Roman" w:hAnsi="Helvetica" w:cs="Helvetica"/>
            <w:b/>
            <w:bCs/>
            <w:color w:val="000000"/>
            <w:sz w:val="24"/>
            <w:szCs w:val="24"/>
          </w:rPr>
          <w:t xml:space="preserve">Fall </w:t>
        </w:r>
      </w:ins>
      <w:r w:rsidR="006C13F9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2020 Semester</w:t>
      </w:r>
    </w:p>
    <w:p w14:paraId="6ABD3DCF" w14:textId="51713474" w:rsidR="008D07A7" w:rsidRDefault="008D07A7">
      <w:pPr>
        <w:rPr>
          <w:ins w:id="4" w:author="Latour, Frederic (Math)" w:date="2020-08-22T20:03:00Z"/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ins w:id="5" w:author="Latour, Frederic (Math)" w:date="2020-08-22T20:02:00Z">
        <w:r>
          <w:rPr>
            <w:rFonts w:ascii="Helvetica" w:eastAsia="Times New Roman" w:hAnsi="Helvetica" w:cs="Helvetica"/>
            <w:b/>
            <w:bCs/>
            <w:color w:val="000000"/>
            <w:sz w:val="24"/>
            <w:szCs w:val="24"/>
          </w:rPr>
          <w:t>Note: “X” and “Y” are currently blank. If the Senate chooses to pursue this policy extension, the blanks will need to be filled.</w:t>
        </w:r>
      </w:ins>
    </w:p>
    <w:p w14:paraId="7EF618DC" w14:textId="346810F5" w:rsidR="008D07A7" w:rsidRDefault="008D07A7">
      <w:pPr>
        <w:rPr>
          <w:ins w:id="6" w:author="Latour, Frederic (Math)" w:date="2020-08-22T20:03:00Z"/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ins w:id="7" w:author="Latour, Frederic (Math)" w:date="2020-08-22T20:03:00Z">
        <w:r>
          <w:rPr>
            <w:rFonts w:ascii="Helvetica" w:eastAsia="Times New Roman" w:hAnsi="Helvetica" w:cs="Helvetica"/>
            <w:b/>
            <w:bCs/>
            <w:color w:val="000000"/>
            <w:sz w:val="24"/>
            <w:szCs w:val="24"/>
          </w:rPr>
          <w:t>Proposed procedure for discussion: break up this proposal into three pieces:</w:t>
        </w:r>
      </w:ins>
    </w:p>
    <w:p w14:paraId="1FC14FB5" w14:textId="1CC8E502" w:rsidR="008D07A7" w:rsidRDefault="008D07A7" w:rsidP="008D07A7">
      <w:pPr>
        <w:pStyle w:val="ListParagraph"/>
        <w:numPr>
          <w:ilvl w:val="0"/>
          <w:numId w:val="6"/>
        </w:numPr>
        <w:rPr>
          <w:ins w:id="8" w:author="Latour, Frederic (Math)" w:date="2020-08-22T20:04:00Z"/>
          <w:rFonts w:ascii="Helvetica" w:eastAsia="Times New Roman" w:hAnsi="Helvetica" w:cs="Helvetica"/>
          <w:b/>
          <w:bCs/>
          <w:color w:val="000000"/>
        </w:rPr>
      </w:pPr>
      <w:ins w:id="9" w:author="Latour, Frederic (Math)" w:date="2020-08-22T20:04:00Z">
        <w:r>
          <w:rPr>
            <w:rFonts w:ascii="Helvetica" w:eastAsia="Times New Roman" w:hAnsi="Helvetica" w:cs="Helvetica"/>
            <w:b/>
            <w:bCs/>
            <w:color w:val="000000"/>
          </w:rPr>
          <w:t>Withdrawal deadline</w:t>
        </w:r>
      </w:ins>
    </w:p>
    <w:p w14:paraId="62064B5A" w14:textId="089CFF97" w:rsidR="008D07A7" w:rsidRDefault="008D07A7" w:rsidP="008D07A7">
      <w:pPr>
        <w:pStyle w:val="ListParagraph"/>
        <w:numPr>
          <w:ilvl w:val="0"/>
          <w:numId w:val="6"/>
        </w:numPr>
        <w:rPr>
          <w:ins w:id="10" w:author="Latour, Frederic (Math)" w:date="2020-08-22T20:04:00Z"/>
          <w:rFonts w:ascii="Helvetica" w:eastAsia="Times New Roman" w:hAnsi="Helvetica" w:cs="Helvetica"/>
          <w:b/>
          <w:bCs/>
          <w:color w:val="000000"/>
        </w:rPr>
      </w:pPr>
      <w:ins w:id="11" w:author="Latour, Frederic (Math)" w:date="2020-08-22T20:04:00Z">
        <w:r>
          <w:rPr>
            <w:rFonts w:ascii="Helvetica" w:eastAsia="Times New Roman" w:hAnsi="Helvetica" w:cs="Helvetica"/>
            <w:b/>
            <w:bCs/>
            <w:color w:val="000000"/>
          </w:rPr>
          <w:t>Dean’s List</w:t>
        </w:r>
      </w:ins>
    </w:p>
    <w:p w14:paraId="0A05F037" w14:textId="6D1F273C" w:rsidR="008D07A7" w:rsidRPr="008D07A7" w:rsidRDefault="008D07A7">
      <w:pPr>
        <w:pStyle w:val="ListParagraph"/>
        <w:numPr>
          <w:ilvl w:val="0"/>
          <w:numId w:val="6"/>
        </w:numPr>
        <w:rPr>
          <w:rFonts w:ascii="Helvetica" w:eastAsia="Times New Roman" w:hAnsi="Helvetica" w:cs="Helvetica"/>
          <w:b/>
          <w:bCs/>
          <w:color w:val="000000"/>
          <w:rPrChange w:id="12" w:author="Latour, Frederic (Math)" w:date="2020-08-22T20:03:00Z">
            <w:rPr/>
          </w:rPrChange>
        </w:rPr>
        <w:pPrChange w:id="13" w:author="Latour, Frederic (Math)" w:date="2020-08-22T20:03:00Z">
          <w:pPr/>
        </w:pPrChange>
      </w:pPr>
      <w:ins w:id="14" w:author="Latour, Frederic (Math)" w:date="2020-08-22T20:04:00Z">
        <w:r>
          <w:rPr>
            <w:rFonts w:ascii="Helvetica" w:eastAsia="Times New Roman" w:hAnsi="Helvetica" w:cs="Helvetica"/>
            <w:b/>
            <w:bCs/>
            <w:color w:val="000000"/>
          </w:rPr>
          <w:t>Everything else</w:t>
        </w:r>
      </w:ins>
    </w:p>
    <w:p w14:paraId="342E43CB" w14:textId="027AC8EF" w:rsidR="00540735" w:rsidRPr="006B0D91" w:rsidDel="00994C48" w:rsidRDefault="00540735">
      <w:pPr>
        <w:rPr>
          <w:del w:id="15" w:author="Latour, Frederic (Math)" w:date="2020-08-22T19:53:00Z"/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del w:id="16" w:author="Latour, Frederic (Math)" w:date="2020-08-22T19:53:00Z">
        <w:r w:rsidDel="00994C48">
          <w:rPr>
            <w:rFonts w:ascii="Helvetica" w:eastAsia="Times New Roman" w:hAnsi="Helvetica" w:cs="Helvetica"/>
            <w:b/>
            <w:bCs/>
            <w:color w:val="000000"/>
            <w:sz w:val="24"/>
            <w:szCs w:val="24"/>
          </w:rPr>
          <w:delText>Approved by the Faculty Senate April 13, 2020</w:delText>
        </w:r>
      </w:del>
    </w:p>
    <w:p w14:paraId="6DEB9E88" w14:textId="0F41E0B4" w:rsidR="00AD602D" w:rsidRDefault="00E46C26" w:rsidP="007C19A2">
      <w:pPr>
        <w:pStyle w:val="NormalWeb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All actions </w:t>
      </w:r>
      <w:r w:rsidR="00513080">
        <w:rPr>
          <w:rFonts w:ascii="Helvetica" w:hAnsi="Helvetica" w:cs="Helvetica"/>
          <w:color w:val="000000"/>
        </w:rPr>
        <w:t xml:space="preserve">contained within this motion are intended to be temporary and </w:t>
      </w:r>
      <w:r w:rsidR="002F4418">
        <w:rPr>
          <w:rFonts w:ascii="Helvetica" w:hAnsi="Helvetica" w:cs="Helvetica"/>
          <w:color w:val="000000"/>
        </w:rPr>
        <w:t xml:space="preserve">only </w:t>
      </w:r>
      <w:r w:rsidR="00513080">
        <w:rPr>
          <w:rFonts w:ascii="Helvetica" w:hAnsi="Helvetica" w:cs="Helvetica"/>
          <w:color w:val="000000"/>
        </w:rPr>
        <w:t xml:space="preserve">apply to grades </w:t>
      </w:r>
      <w:r w:rsidR="002F4418">
        <w:rPr>
          <w:rFonts w:ascii="Helvetica" w:hAnsi="Helvetica" w:cs="Helvetica"/>
          <w:color w:val="000000"/>
        </w:rPr>
        <w:t xml:space="preserve">earned </w:t>
      </w:r>
      <w:r w:rsidR="00447241">
        <w:rPr>
          <w:rFonts w:ascii="Helvetica" w:hAnsi="Helvetica" w:cs="Helvetica"/>
          <w:color w:val="000000"/>
        </w:rPr>
        <w:t xml:space="preserve">during the </w:t>
      </w:r>
      <w:del w:id="17" w:author="Latour, Frederic (Math)" w:date="2020-08-22T19:53:00Z">
        <w:r w:rsidR="00447241" w:rsidDel="00994C48">
          <w:rPr>
            <w:rFonts w:ascii="Helvetica" w:hAnsi="Helvetica" w:cs="Helvetica"/>
            <w:color w:val="000000"/>
          </w:rPr>
          <w:delText xml:space="preserve">Spring </w:delText>
        </w:r>
      </w:del>
      <w:ins w:id="18" w:author="Latour, Frederic (Math)" w:date="2020-08-22T19:53:00Z">
        <w:r w:rsidR="00994C48">
          <w:rPr>
            <w:rFonts w:ascii="Helvetica" w:hAnsi="Helvetica" w:cs="Helvetica"/>
            <w:color w:val="000000"/>
          </w:rPr>
          <w:t xml:space="preserve">Fall </w:t>
        </w:r>
      </w:ins>
      <w:r w:rsidR="00447241">
        <w:rPr>
          <w:rFonts w:ascii="Helvetica" w:hAnsi="Helvetica" w:cs="Helvetica"/>
          <w:color w:val="000000"/>
        </w:rPr>
        <w:t xml:space="preserve">2020 semester.  No permanent changes are being made to </w:t>
      </w:r>
      <w:r w:rsidR="009835A6">
        <w:rPr>
          <w:rFonts w:ascii="Helvetica" w:hAnsi="Helvetica" w:cs="Helvetica"/>
          <w:color w:val="000000"/>
        </w:rPr>
        <w:t xml:space="preserve">any </w:t>
      </w:r>
      <w:r w:rsidR="00D82E3F">
        <w:rPr>
          <w:rFonts w:ascii="Helvetica" w:hAnsi="Helvetica" w:cs="Helvetica"/>
          <w:color w:val="000000"/>
        </w:rPr>
        <w:t xml:space="preserve">academic </w:t>
      </w:r>
      <w:r w:rsidR="009835A6">
        <w:rPr>
          <w:rFonts w:ascii="Helvetica" w:hAnsi="Helvetica" w:cs="Helvetica"/>
          <w:color w:val="000000"/>
        </w:rPr>
        <w:t xml:space="preserve">policy, including </w:t>
      </w:r>
      <w:r w:rsidR="00447241">
        <w:rPr>
          <w:rFonts w:ascii="Helvetica" w:hAnsi="Helvetica" w:cs="Helvetica"/>
          <w:color w:val="000000"/>
        </w:rPr>
        <w:t xml:space="preserve">the </w:t>
      </w:r>
      <w:r w:rsidR="00AD602D">
        <w:rPr>
          <w:rFonts w:ascii="Helvetica" w:hAnsi="Helvetica" w:cs="Helvetica"/>
          <w:color w:val="000000"/>
        </w:rPr>
        <w:t>current Policy on Pass</w:t>
      </w:r>
      <w:r w:rsidR="005A5F73">
        <w:rPr>
          <w:rFonts w:ascii="Helvetica" w:hAnsi="Helvetica" w:cs="Helvetica"/>
          <w:color w:val="000000"/>
        </w:rPr>
        <w:t>-</w:t>
      </w:r>
      <w:r w:rsidR="00AD602D">
        <w:rPr>
          <w:rFonts w:ascii="Helvetica" w:hAnsi="Helvetica" w:cs="Helvetica"/>
          <w:color w:val="000000"/>
        </w:rPr>
        <w:t xml:space="preserve">Fail </w:t>
      </w:r>
      <w:r w:rsidR="005A5F73">
        <w:rPr>
          <w:rFonts w:ascii="Helvetica" w:hAnsi="Helvetica" w:cs="Helvetica"/>
          <w:color w:val="000000"/>
        </w:rPr>
        <w:t>Option for Undergraduates which state</w:t>
      </w:r>
      <w:r w:rsidR="00F07504">
        <w:rPr>
          <w:rFonts w:ascii="Helvetica" w:hAnsi="Helvetica" w:cs="Helvetica"/>
          <w:color w:val="000000"/>
        </w:rPr>
        <w:t>s</w:t>
      </w:r>
      <w:r w:rsidR="005A5F73">
        <w:rPr>
          <w:rFonts w:ascii="Helvetica" w:hAnsi="Helvetica" w:cs="Helvetica"/>
          <w:color w:val="000000"/>
        </w:rPr>
        <w:t xml:space="preserve"> the following:  </w:t>
      </w:r>
      <w:r w:rsidR="00AD602D">
        <w:rPr>
          <w:rFonts w:ascii="Helvetica" w:hAnsi="Helvetica" w:cs="Helvetica"/>
          <w:color w:val="000000"/>
        </w:rPr>
        <w:t xml:space="preserve"> </w:t>
      </w:r>
    </w:p>
    <w:p w14:paraId="032DB4CE" w14:textId="77777777" w:rsidR="006B0D91" w:rsidRPr="007C19A2" w:rsidRDefault="006B0D91" w:rsidP="007C19A2">
      <w:pPr>
        <w:pStyle w:val="NormalWeb"/>
        <w:ind w:left="720"/>
        <w:textAlignment w:val="baseline"/>
        <w:rPr>
          <w:rFonts w:ascii="Helvetica" w:hAnsi="Helvetica" w:cs="Helvetica"/>
          <w:i/>
          <w:iCs/>
          <w:color w:val="000000"/>
        </w:rPr>
      </w:pPr>
      <w:r w:rsidRPr="007C19A2">
        <w:rPr>
          <w:rFonts w:ascii="Helvetica" w:hAnsi="Helvetica" w:cs="Helvetica"/>
          <w:i/>
          <w:iCs/>
          <w:color w:val="000000"/>
        </w:rPr>
        <w:t>A limited pass-fail option in courses not required for the major, minor or general education program is available at the University.</w:t>
      </w:r>
    </w:p>
    <w:p w14:paraId="0B7DFDCF" w14:textId="77777777" w:rsidR="006B0D91" w:rsidRPr="007C19A2" w:rsidRDefault="006B0D91" w:rsidP="007C19A2">
      <w:pPr>
        <w:pStyle w:val="NormalWeb"/>
        <w:ind w:left="720"/>
        <w:textAlignment w:val="baseline"/>
        <w:rPr>
          <w:rFonts w:ascii="Helvetica" w:hAnsi="Helvetica" w:cs="Helvetica"/>
          <w:i/>
          <w:iCs/>
          <w:color w:val="000000"/>
        </w:rPr>
      </w:pPr>
      <w:r w:rsidRPr="007C19A2">
        <w:rPr>
          <w:rFonts w:ascii="Helvetica" w:hAnsi="Helvetica" w:cs="Helvetica"/>
          <w:i/>
          <w:iCs/>
          <w:color w:val="000000"/>
        </w:rPr>
        <w:t>To be eligible for the pass/fail option, the student must have completed at least 34 earned hours (including transfer hours) and must be a matriculated undergraduate in good standing. Up to two (2) pass/fail courses may be selected in one semester, but no more than four (4) pass/fail courses may be selected throughout the entire undergraduate career.</w:t>
      </w:r>
    </w:p>
    <w:p w14:paraId="7B7E9FCD" w14:textId="77777777" w:rsidR="006B0D91" w:rsidRPr="007C19A2" w:rsidRDefault="006B0D91" w:rsidP="007C19A2">
      <w:pPr>
        <w:pStyle w:val="NormalWeb"/>
        <w:ind w:left="720"/>
        <w:textAlignment w:val="baseline"/>
        <w:rPr>
          <w:rFonts w:ascii="Helvetica" w:hAnsi="Helvetica" w:cs="Helvetica"/>
          <w:i/>
          <w:iCs/>
          <w:color w:val="000000"/>
        </w:rPr>
      </w:pPr>
      <w:r w:rsidRPr="007C19A2">
        <w:rPr>
          <w:rFonts w:ascii="Helvetica" w:hAnsi="Helvetica" w:cs="Helvetica"/>
          <w:i/>
          <w:iCs/>
          <w:color w:val="000000"/>
        </w:rPr>
        <w:t>If a student changes majors to a discipline in which pass/fail credit has been earned, the grade(s) earned in such a pass/fail course(s) shall be retrieved and recorded on permanent record in place of the pass/fail grade. Intent to take a course pass/fail must be filed in the Office of Registrar within the first three weeks of the semester for full semester long courses.</w:t>
      </w:r>
    </w:p>
    <w:p w14:paraId="43C575BF" w14:textId="77777777" w:rsidR="006B0D91" w:rsidRPr="008E018D" w:rsidRDefault="008E018D">
      <w:pPr>
        <w:rPr>
          <w:rFonts w:ascii="Helvetica" w:eastAsia="Times New Roman" w:hAnsi="Helvetica" w:cs="Helvetica"/>
          <w:color w:val="000000"/>
          <w:sz w:val="24"/>
          <w:szCs w:val="24"/>
        </w:rPr>
      </w:pPr>
      <w:r w:rsidRPr="008E018D">
        <w:rPr>
          <w:rFonts w:ascii="Helvetica" w:eastAsia="Times New Roman" w:hAnsi="Helvetica" w:cs="Helvetica"/>
          <w:color w:val="000000"/>
          <w:sz w:val="24"/>
          <w:szCs w:val="24"/>
        </w:rPr>
        <w:t xml:space="preserve">Note: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If </w:t>
      </w:r>
      <w:r w:rsidR="0085586C">
        <w:rPr>
          <w:rFonts w:ascii="Helvetica" w:eastAsia="Times New Roman" w:hAnsi="Helvetica" w:cs="Helvetica"/>
          <w:color w:val="000000"/>
          <w:sz w:val="24"/>
          <w:szCs w:val="24"/>
        </w:rPr>
        <w:t xml:space="preserve">deemed necessary to apply this </w:t>
      </w:r>
      <w:r w:rsidR="00451E00">
        <w:rPr>
          <w:rFonts w:ascii="Helvetica" w:eastAsia="Times New Roman" w:hAnsi="Helvetica" w:cs="Helvetica"/>
          <w:color w:val="000000"/>
          <w:sz w:val="24"/>
          <w:szCs w:val="24"/>
        </w:rPr>
        <w:t xml:space="preserve">temporary </w:t>
      </w:r>
      <w:r w:rsidR="0085586C">
        <w:rPr>
          <w:rFonts w:ascii="Helvetica" w:eastAsia="Times New Roman" w:hAnsi="Helvetica" w:cs="Helvetica"/>
          <w:color w:val="000000"/>
          <w:sz w:val="24"/>
          <w:szCs w:val="24"/>
        </w:rPr>
        <w:t xml:space="preserve">policy to future semesters, the policy can be extended by a future motion to </w:t>
      </w:r>
      <w:r w:rsidR="00633EFB">
        <w:rPr>
          <w:rFonts w:ascii="Helvetica" w:eastAsia="Times New Roman" w:hAnsi="Helvetica" w:cs="Helvetica"/>
          <w:color w:val="000000"/>
          <w:sz w:val="24"/>
          <w:szCs w:val="24"/>
        </w:rPr>
        <w:t>extend the temporary policy to additional semesters.</w:t>
      </w:r>
      <w:r w:rsidR="0085586C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</w:p>
    <w:p w14:paraId="0942FBE1" w14:textId="77777777" w:rsidR="000E0B42" w:rsidRDefault="00B81AB4">
      <w:pPr>
        <w:rPr>
          <w:rFonts w:ascii="Helvetica" w:eastAsia="Times New Roman" w:hAnsi="Helvetica" w:cs="Helvetica"/>
          <w:color w:val="000000"/>
          <w:sz w:val="24"/>
          <w:szCs w:val="24"/>
        </w:rPr>
      </w:pPr>
      <w:r w:rsidRPr="00B81AB4">
        <w:rPr>
          <w:rFonts w:ascii="Helvetica" w:eastAsia="Times New Roman" w:hAnsi="Helvetica" w:cs="Helvetica"/>
          <w:color w:val="000000"/>
          <w:sz w:val="24"/>
          <w:szCs w:val="24"/>
        </w:rPr>
        <w:t xml:space="preserve">This </w:t>
      </w:r>
      <w:r w:rsidR="00A351E5">
        <w:rPr>
          <w:rFonts w:ascii="Helvetica" w:eastAsia="Times New Roman" w:hAnsi="Helvetica" w:cs="Helvetica"/>
          <w:color w:val="000000"/>
          <w:sz w:val="24"/>
          <w:szCs w:val="24"/>
        </w:rPr>
        <w:t xml:space="preserve">temporary policy does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NOT</w:t>
      </w:r>
      <w:r w:rsidR="00451E00">
        <w:rPr>
          <w:rFonts w:ascii="Helvetica" w:eastAsia="Times New Roman" w:hAnsi="Helvetica" w:cs="Helvetica"/>
          <w:color w:val="000000"/>
          <w:sz w:val="24"/>
          <w:szCs w:val="24"/>
        </w:rPr>
        <w:t xml:space="preserve"> require ALL students to be graded on a pass/fail basis.  </w:t>
      </w:r>
      <w:r w:rsidR="007C4CA2">
        <w:rPr>
          <w:rFonts w:ascii="Helvetica" w:eastAsia="Times New Roman" w:hAnsi="Helvetica" w:cs="Helvetica"/>
          <w:color w:val="000000"/>
          <w:sz w:val="24"/>
          <w:szCs w:val="24"/>
        </w:rPr>
        <w:t xml:space="preserve">The purpose of this temporary policy </w:t>
      </w:r>
      <w:r w:rsidR="006D22ED">
        <w:rPr>
          <w:rFonts w:ascii="Helvetica" w:eastAsia="Times New Roman" w:hAnsi="Helvetica" w:cs="Helvetica"/>
          <w:color w:val="000000"/>
          <w:sz w:val="24"/>
          <w:szCs w:val="24"/>
        </w:rPr>
        <w:t xml:space="preserve">is to </w:t>
      </w:r>
      <w:r w:rsidR="00517BF3">
        <w:rPr>
          <w:rFonts w:ascii="Helvetica" w:eastAsia="Times New Roman" w:hAnsi="Helvetica" w:cs="Helvetica"/>
          <w:color w:val="000000"/>
          <w:sz w:val="24"/>
          <w:szCs w:val="24"/>
        </w:rPr>
        <w:t>provide a</w:t>
      </w:r>
      <w:r w:rsidR="007C4CA2" w:rsidRPr="007C4CA2">
        <w:rPr>
          <w:rFonts w:ascii="Helvetica" w:eastAsia="Times New Roman" w:hAnsi="Helvetica" w:cs="Helvetica"/>
          <w:color w:val="000000"/>
          <w:sz w:val="24"/>
          <w:szCs w:val="24"/>
        </w:rPr>
        <w:t xml:space="preserve"> limited option enabling </w:t>
      </w:r>
      <w:r w:rsidR="00517BF3">
        <w:rPr>
          <w:rFonts w:ascii="Helvetica" w:eastAsia="Times New Roman" w:hAnsi="Helvetica" w:cs="Helvetica"/>
          <w:color w:val="000000"/>
          <w:sz w:val="24"/>
          <w:szCs w:val="24"/>
        </w:rPr>
        <w:t>individual students</w:t>
      </w:r>
      <w:r w:rsidR="007C4CA2" w:rsidRPr="007C4CA2">
        <w:rPr>
          <w:rFonts w:ascii="Helvetica" w:eastAsia="Times New Roman" w:hAnsi="Helvetica" w:cs="Helvetica"/>
          <w:color w:val="000000"/>
          <w:sz w:val="24"/>
          <w:szCs w:val="24"/>
        </w:rPr>
        <w:t xml:space="preserve"> to select pass/fail</w:t>
      </w:r>
      <w:r w:rsidR="000E0B42">
        <w:rPr>
          <w:rFonts w:ascii="Helvetica" w:eastAsia="Times New Roman" w:hAnsi="Helvetica" w:cs="Helvetica"/>
          <w:color w:val="000000"/>
          <w:sz w:val="24"/>
          <w:szCs w:val="24"/>
        </w:rPr>
        <w:t xml:space="preserve"> based on their circumstances.</w:t>
      </w:r>
    </w:p>
    <w:p w14:paraId="69C591E5" w14:textId="77777777" w:rsidR="006B0D91" w:rsidRDefault="00E45071">
      <w:pPr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Students are encouraged to</w:t>
      </w:r>
      <w:r w:rsidR="00F200BE">
        <w:rPr>
          <w:rFonts w:ascii="Helvetica" w:eastAsia="Times New Roman" w:hAnsi="Helvetica" w:cs="Helvetica"/>
          <w:color w:val="000000"/>
          <w:sz w:val="24"/>
          <w:szCs w:val="24"/>
        </w:rPr>
        <w:t xml:space="preserve"> very carefully consider the benefits and potential consequences of selecting a pass/fail option by consulting </w:t>
      </w:r>
      <w:r w:rsidR="00D15A53">
        <w:rPr>
          <w:rFonts w:ascii="Helvetica" w:eastAsia="Times New Roman" w:hAnsi="Helvetica" w:cs="Helvetica"/>
          <w:color w:val="000000"/>
          <w:sz w:val="24"/>
          <w:szCs w:val="24"/>
        </w:rPr>
        <w:t>with their adviser</w:t>
      </w:r>
      <w:r w:rsidR="00477593">
        <w:rPr>
          <w:rFonts w:ascii="Helvetica" w:eastAsia="Times New Roman" w:hAnsi="Helvetica" w:cs="Helvetica"/>
          <w:color w:val="000000"/>
          <w:sz w:val="24"/>
          <w:szCs w:val="24"/>
        </w:rPr>
        <w:t>, their professors, and</w:t>
      </w:r>
      <w:r w:rsidR="00D15A53">
        <w:rPr>
          <w:rFonts w:ascii="Helvetica" w:eastAsia="Times New Roman" w:hAnsi="Helvetica" w:cs="Helvetica"/>
          <w:color w:val="000000"/>
          <w:sz w:val="24"/>
          <w:szCs w:val="24"/>
        </w:rPr>
        <w:t xml:space="preserve"> other</w:t>
      </w:r>
      <w:r w:rsidR="00477593">
        <w:rPr>
          <w:rFonts w:ascii="Helvetica" w:eastAsia="Times New Roman" w:hAnsi="Helvetica" w:cs="Helvetica"/>
          <w:color w:val="000000"/>
          <w:sz w:val="24"/>
          <w:szCs w:val="24"/>
        </w:rPr>
        <w:t xml:space="preserve"> trusted</w:t>
      </w:r>
      <w:r w:rsidR="00D15A53">
        <w:rPr>
          <w:rFonts w:ascii="Helvetica" w:eastAsia="Times New Roman" w:hAnsi="Helvetica" w:cs="Helvetica"/>
          <w:color w:val="000000"/>
          <w:sz w:val="24"/>
          <w:szCs w:val="24"/>
        </w:rPr>
        <w:t xml:space="preserve"> faculty</w:t>
      </w:r>
      <w:r w:rsidR="00A63302">
        <w:rPr>
          <w:rFonts w:ascii="Helvetica" w:eastAsia="Times New Roman" w:hAnsi="Helvetica" w:cs="Helvetica"/>
          <w:color w:val="000000"/>
          <w:sz w:val="24"/>
          <w:szCs w:val="24"/>
        </w:rPr>
        <w:t xml:space="preserve">.  </w:t>
      </w:r>
      <w:r w:rsidR="00E73820">
        <w:rPr>
          <w:rFonts w:ascii="Helvetica" w:eastAsia="Times New Roman" w:hAnsi="Helvetica" w:cs="Helvetica"/>
          <w:color w:val="000000"/>
          <w:sz w:val="24"/>
          <w:szCs w:val="24"/>
        </w:rPr>
        <w:t xml:space="preserve">The desire of the Faculty Senate is that each student </w:t>
      </w:r>
      <w:r w:rsidR="00864F56">
        <w:rPr>
          <w:rFonts w:ascii="Helvetica" w:eastAsia="Times New Roman" w:hAnsi="Helvetica" w:cs="Helvetica"/>
          <w:color w:val="000000"/>
          <w:sz w:val="24"/>
          <w:szCs w:val="24"/>
        </w:rPr>
        <w:t xml:space="preserve">should make the </w:t>
      </w:r>
      <w:r w:rsidR="007C4CA2" w:rsidRPr="007C4CA2">
        <w:rPr>
          <w:rFonts w:ascii="Helvetica" w:eastAsia="Times New Roman" w:hAnsi="Helvetica" w:cs="Helvetica"/>
          <w:color w:val="000000"/>
          <w:sz w:val="24"/>
          <w:szCs w:val="24"/>
        </w:rPr>
        <w:t>best choice for the student’s long-term success.</w:t>
      </w:r>
    </w:p>
    <w:p w14:paraId="5B7AF002" w14:textId="77777777" w:rsidR="00A76D98" w:rsidRDefault="00A76D98">
      <w:pPr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t xml:space="preserve">It is necessary to keep some restrictions in place.  </w:t>
      </w:r>
      <w:r w:rsidRPr="00A76D98">
        <w:rPr>
          <w:rFonts w:ascii="Helvetica" w:eastAsia="Times New Roman" w:hAnsi="Helvetica" w:cs="Helvetica"/>
          <w:color w:val="000000"/>
          <w:sz w:val="24"/>
          <w:szCs w:val="24"/>
        </w:rPr>
        <w:t>Some programs, for example, have requirements (e.g., licensing) that mandate a letter grade.  Some programs require letter grades in courses that are</w:t>
      </w:r>
      <w:r w:rsidR="003B1E4A">
        <w:rPr>
          <w:rFonts w:ascii="Helvetica" w:eastAsia="Times New Roman" w:hAnsi="Helvetica" w:cs="Helvetica"/>
          <w:color w:val="000000"/>
          <w:sz w:val="24"/>
          <w:szCs w:val="24"/>
        </w:rPr>
        <w:t xml:space="preserve"> important</w:t>
      </w:r>
      <w:r w:rsidRPr="00A76D98">
        <w:rPr>
          <w:rFonts w:ascii="Helvetica" w:eastAsia="Times New Roman" w:hAnsi="Helvetica" w:cs="Helvetica"/>
          <w:color w:val="000000"/>
          <w:sz w:val="24"/>
          <w:szCs w:val="24"/>
        </w:rPr>
        <w:t xml:space="preserve"> prerequisites for their programs.  </w:t>
      </w:r>
    </w:p>
    <w:p w14:paraId="16565332" w14:textId="0CD96589" w:rsidR="00AC11DC" w:rsidRDefault="00AC11DC">
      <w:pPr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11DC">
        <w:rPr>
          <w:rFonts w:ascii="Helvetica" w:eastAsia="Times New Roman" w:hAnsi="Helvetica" w:cs="Helvetica"/>
          <w:color w:val="000000"/>
          <w:sz w:val="24"/>
          <w:szCs w:val="24"/>
        </w:rPr>
        <w:t>Students should consider the possible impact(s) that placing a course(s) on pass</w:t>
      </w:r>
      <w:r w:rsidR="00F07504">
        <w:rPr>
          <w:rFonts w:ascii="Helvetica" w:eastAsia="Times New Roman" w:hAnsi="Helvetica" w:cs="Helvetica"/>
          <w:color w:val="000000"/>
          <w:sz w:val="24"/>
          <w:szCs w:val="24"/>
        </w:rPr>
        <w:t>/</w:t>
      </w:r>
      <w:r w:rsidRPr="00AC11DC">
        <w:rPr>
          <w:rFonts w:ascii="Helvetica" w:eastAsia="Times New Roman" w:hAnsi="Helvetica" w:cs="Helvetica"/>
          <w:color w:val="000000"/>
          <w:sz w:val="24"/>
          <w:szCs w:val="24"/>
        </w:rPr>
        <w:t xml:space="preserve">fail can have on their GPA. It's important to remember that an "F" will </w:t>
      </w:r>
      <w:r w:rsidR="0082749A">
        <w:rPr>
          <w:rFonts w:ascii="Helvetica" w:eastAsia="Times New Roman" w:hAnsi="Helvetica" w:cs="Helvetica"/>
          <w:color w:val="000000"/>
          <w:sz w:val="24"/>
          <w:szCs w:val="24"/>
        </w:rPr>
        <w:t xml:space="preserve">negatively </w:t>
      </w:r>
      <w:r w:rsidRPr="00AC11DC">
        <w:rPr>
          <w:rFonts w:ascii="Helvetica" w:eastAsia="Times New Roman" w:hAnsi="Helvetica" w:cs="Helvetica"/>
          <w:color w:val="000000"/>
          <w:sz w:val="24"/>
          <w:szCs w:val="24"/>
        </w:rPr>
        <w:t>impact a student's GPA, while a "P" will not improve it.</w:t>
      </w:r>
    </w:p>
    <w:p w14:paraId="08C2702C" w14:textId="660815EF" w:rsidR="009A1292" w:rsidRDefault="007E348F">
      <w:pPr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Students should keep in mind that there are other alternatives available to them</w:t>
      </w:r>
      <w:r w:rsidR="001661F3">
        <w:rPr>
          <w:rFonts w:ascii="Helvetica" w:eastAsia="Times New Roman" w:hAnsi="Helvetica" w:cs="Helvetica"/>
          <w:color w:val="000000"/>
          <w:sz w:val="24"/>
          <w:szCs w:val="24"/>
        </w:rPr>
        <w:t xml:space="preserve"> if they are concerned about </w:t>
      </w:r>
      <w:r w:rsidR="00A40D94">
        <w:rPr>
          <w:rFonts w:ascii="Helvetica" w:eastAsia="Times New Roman" w:hAnsi="Helvetica" w:cs="Helvetica"/>
          <w:color w:val="000000"/>
          <w:sz w:val="24"/>
          <w:szCs w:val="24"/>
        </w:rPr>
        <w:t xml:space="preserve">negative impacts to their </w:t>
      </w:r>
      <w:del w:id="19" w:author="Latour, Frederic (Math)" w:date="2020-08-22T19:53:00Z">
        <w:r w:rsidR="00A40D94" w:rsidDel="00994C48">
          <w:rPr>
            <w:rFonts w:ascii="Helvetica" w:eastAsia="Times New Roman" w:hAnsi="Helvetica" w:cs="Helvetica"/>
            <w:color w:val="000000"/>
            <w:sz w:val="24"/>
            <w:szCs w:val="24"/>
          </w:rPr>
          <w:delText xml:space="preserve">Spring </w:delText>
        </w:r>
      </w:del>
      <w:ins w:id="20" w:author="Latour, Frederic (Math)" w:date="2020-08-22T19:53:00Z">
        <w:r w:rsidR="00994C48">
          <w:rPr>
            <w:rFonts w:ascii="Helvetica" w:eastAsia="Times New Roman" w:hAnsi="Helvetica" w:cs="Helvetica"/>
            <w:color w:val="000000"/>
            <w:sz w:val="24"/>
            <w:szCs w:val="24"/>
          </w:rPr>
          <w:t xml:space="preserve">Fall </w:t>
        </w:r>
      </w:ins>
      <w:r w:rsidR="00A40D94">
        <w:rPr>
          <w:rFonts w:ascii="Helvetica" w:eastAsia="Times New Roman" w:hAnsi="Helvetica" w:cs="Helvetica"/>
          <w:color w:val="000000"/>
          <w:sz w:val="24"/>
          <w:szCs w:val="24"/>
        </w:rPr>
        <w:t>2020 grades.  One option is a grade of Incomplete</w:t>
      </w:r>
      <w:r w:rsidR="0081206B">
        <w:rPr>
          <w:rFonts w:ascii="Helvetica" w:eastAsia="Times New Roman" w:hAnsi="Helvetica" w:cs="Helvetica"/>
          <w:color w:val="000000"/>
          <w:sz w:val="24"/>
          <w:szCs w:val="24"/>
        </w:rPr>
        <w:t xml:space="preserve">, which can be awarded </w:t>
      </w:r>
      <w:r w:rsidR="00EB62C5">
        <w:rPr>
          <w:rFonts w:ascii="Helvetica" w:eastAsia="Times New Roman" w:hAnsi="Helvetica" w:cs="Helvetica"/>
          <w:color w:val="000000"/>
          <w:sz w:val="24"/>
          <w:szCs w:val="24"/>
        </w:rPr>
        <w:t xml:space="preserve">when </w:t>
      </w:r>
      <w:r w:rsidR="0081206B" w:rsidRPr="0081206B">
        <w:rPr>
          <w:rFonts w:ascii="Helvetica" w:eastAsia="Times New Roman" w:hAnsi="Helvetica" w:cs="Helvetica"/>
          <w:color w:val="000000"/>
          <w:sz w:val="24"/>
          <w:szCs w:val="24"/>
        </w:rPr>
        <w:t xml:space="preserve">circumstances beyond </w:t>
      </w:r>
      <w:r w:rsidR="00EB62C5">
        <w:rPr>
          <w:rFonts w:ascii="Helvetica" w:eastAsia="Times New Roman" w:hAnsi="Helvetica" w:cs="Helvetica"/>
          <w:color w:val="000000"/>
          <w:sz w:val="24"/>
          <w:szCs w:val="24"/>
        </w:rPr>
        <w:t>the students</w:t>
      </w:r>
      <w:r w:rsidR="00F07504">
        <w:rPr>
          <w:rFonts w:ascii="Helvetica" w:eastAsia="Times New Roman" w:hAnsi="Helvetica" w:cs="Helvetica"/>
          <w:color w:val="000000"/>
          <w:sz w:val="24"/>
          <w:szCs w:val="24"/>
        </w:rPr>
        <w:t>’</w:t>
      </w:r>
      <w:r w:rsidR="00EB62C5">
        <w:rPr>
          <w:rFonts w:ascii="Helvetica" w:eastAsia="Times New Roman" w:hAnsi="Helvetica" w:cs="Helvetica"/>
          <w:color w:val="000000"/>
          <w:sz w:val="24"/>
          <w:szCs w:val="24"/>
        </w:rPr>
        <w:t xml:space="preserve"> control prevent the student from completing </w:t>
      </w:r>
      <w:r w:rsidR="0081206B" w:rsidRPr="0081206B">
        <w:rPr>
          <w:rFonts w:ascii="Helvetica" w:eastAsia="Times New Roman" w:hAnsi="Helvetica" w:cs="Helvetica"/>
          <w:color w:val="000000"/>
          <w:sz w:val="24"/>
          <w:szCs w:val="24"/>
        </w:rPr>
        <w:t>certain work</w:t>
      </w:r>
      <w:r w:rsidR="008C7BF1">
        <w:rPr>
          <w:rFonts w:ascii="Helvetica" w:eastAsia="Times New Roman" w:hAnsi="Helvetica" w:cs="Helvetica"/>
          <w:color w:val="000000"/>
          <w:sz w:val="24"/>
          <w:szCs w:val="24"/>
        </w:rPr>
        <w:t xml:space="preserve">.  There is no negative impact to </w:t>
      </w:r>
      <w:r w:rsidR="00B24861">
        <w:rPr>
          <w:rFonts w:ascii="Helvetica" w:eastAsia="Times New Roman" w:hAnsi="Helvetica" w:cs="Helvetica"/>
          <w:color w:val="000000"/>
          <w:sz w:val="24"/>
          <w:szCs w:val="24"/>
        </w:rPr>
        <w:t>the students</w:t>
      </w:r>
      <w:r w:rsidR="00F07504">
        <w:rPr>
          <w:rFonts w:ascii="Helvetica" w:eastAsia="Times New Roman" w:hAnsi="Helvetica" w:cs="Helvetica"/>
          <w:color w:val="000000"/>
          <w:sz w:val="24"/>
          <w:szCs w:val="24"/>
        </w:rPr>
        <w:t>’</w:t>
      </w:r>
      <w:r w:rsidR="00B24861">
        <w:rPr>
          <w:rFonts w:ascii="Helvetica" w:eastAsia="Times New Roman" w:hAnsi="Helvetica" w:cs="Helvetica"/>
          <w:color w:val="000000"/>
          <w:sz w:val="24"/>
          <w:szCs w:val="24"/>
        </w:rPr>
        <w:t xml:space="preserve"> GPA</w:t>
      </w:r>
      <w:r w:rsidR="004F0DDE">
        <w:rPr>
          <w:rFonts w:ascii="Helvetica" w:eastAsia="Times New Roman" w:hAnsi="Helvetica" w:cs="Helvetica"/>
          <w:color w:val="000000"/>
          <w:sz w:val="24"/>
          <w:szCs w:val="24"/>
        </w:rPr>
        <w:t xml:space="preserve">, and the full letter grade will be entered </w:t>
      </w:r>
      <w:r w:rsidR="00E23571">
        <w:rPr>
          <w:rFonts w:ascii="Helvetica" w:eastAsia="Times New Roman" w:hAnsi="Helvetica" w:cs="Helvetica"/>
          <w:color w:val="000000"/>
          <w:sz w:val="24"/>
          <w:szCs w:val="24"/>
        </w:rPr>
        <w:t xml:space="preserve">once the work is completed.  Undergraduate students </w:t>
      </w:r>
      <w:r w:rsidR="008E35CC">
        <w:rPr>
          <w:rFonts w:ascii="Helvetica" w:eastAsia="Times New Roman" w:hAnsi="Helvetica" w:cs="Helvetica"/>
          <w:color w:val="000000"/>
          <w:sz w:val="24"/>
          <w:szCs w:val="24"/>
        </w:rPr>
        <w:t xml:space="preserve">ordinarily </w:t>
      </w:r>
      <w:r w:rsidR="00E23571">
        <w:rPr>
          <w:rFonts w:ascii="Helvetica" w:eastAsia="Times New Roman" w:hAnsi="Helvetica" w:cs="Helvetica"/>
          <w:color w:val="000000"/>
          <w:sz w:val="24"/>
          <w:szCs w:val="24"/>
        </w:rPr>
        <w:t xml:space="preserve">have </w:t>
      </w:r>
      <w:r w:rsidR="001C1641" w:rsidRPr="001C1641">
        <w:rPr>
          <w:rFonts w:ascii="Helvetica" w:eastAsia="Times New Roman" w:hAnsi="Helvetica" w:cs="Helvetica"/>
          <w:color w:val="000000"/>
          <w:sz w:val="24"/>
          <w:szCs w:val="24"/>
        </w:rPr>
        <w:t>the first eight weeks of the subsequent major semester</w:t>
      </w:r>
      <w:r w:rsidR="008E35CC">
        <w:rPr>
          <w:rFonts w:ascii="Helvetica" w:eastAsia="Times New Roman" w:hAnsi="Helvetica" w:cs="Helvetica"/>
          <w:color w:val="000000"/>
          <w:sz w:val="24"/>
          <w:szCs w:val="24"/>
        </w:rPr>
        <w:t xml:space="preserve"> to complete the work</w:t>
      </w:r>
      <w:r w:rsidR="00BE0129">
        <w:rPr>
          <w:rFonts w:ascii="Helvetica" w:eastAsia="Times New Roman" w:hAnsi="Helvetica" w:cs="Helvetica"/>
          <w:color w:val="000000"/>
          <w:sz w:val="24"/>
          <w:szCs w:val="24"/>
        </w:rPr>
        <w:t xml:space="preserve">, and graduate students have one year.  </w:t>
      </w:r>
      <w:r w:rsidR="00E8204A">
        <w:rPr>
          <w:rFonts w:ascii="Helvetica" w:eastAsia="Times New Roman" w:hAnsi="Helvetica" w:cs="Helvetica"/>
          <w:color w:val="000000"/>
          <w:sz w:val="24"/>
          <w:szCs w:val="24"/>
        </w:rPr>
        <w:t xml:space="preserve">These deadlines can be extended by request of the faculty.  </w:t>
      </w:r>
      <w:r w:rsidR="00547C47">
        <w:rPr>
          <w:rFonts w:ascii="Helvetica" w:eastAsia="Times New Roman" w:hAnsi="Helvetica" w:cs="Helvetica"/>
          <w:color w:val="000000"/>
          <w:sz w:val="24"/>
          <w:szCs w:val="24"/>
        </w:rPr>
        <w:t xml:space="preserve">In addition, if </w:t>
      </w:r>
      <w:del w:id="21" w:author="Latour, Frederic (Math)" w:date="2020-08-22T19:54:00Z">
        <w:r w:rsidR="00547C47" w:rsidDel="00994C48">
          <w:rPr>
            <w:rFonts w:ascii="Helvetica" w:eastAsia="Times New Roman" w:hAnsi="Helvetica" w:cs="Helvetica"/>
            <w:color w:val="000000"/>
            <w:sz w:val="24"/>
            <w:szCs w:val="24"/>
          </w:rPr>
          <w:delText xml:space="preserve"> </w:delText>
        </w:r>
      </w:del>
      <w:r w:rsidR="00547C47">
        <w:rPr>
          <w:rFonts w:ascii="Helvetica" w:eastAsia="Times New Roman" w:hAnsi="Helvetica" w:cs="Helvetica"/>
          <w:color w:val="000000"/>
          <w:sz w:val="24"/>
          <w:szCs w:val="24"/>
        </w:rPr>
        <w:t>individual student</w:t>
      </w:r>
      <w:r w:rsidR="00F07504">
        <w:rPr>
          <w:rFonts w:ascii="Helvetica" w:eastAsia="Times New Roman" w:hAnsi="Helvetica" w:cs="Helvetica"/>
          <w:color w:val="000000"/>
          <w:sz w:val="24"/>
          <w:szCs w:val="24"/>
        </w:rPr>
        <w:t>s</w:t>
      </w:r>
      <w:r w:rsidR="00547C47">
        <w:rPr>
          <w:rFonts w:ascii="Helvetica" w:eastAsia="Times New Roman" w:hAnsi="Helvetica" w:cs="Helvetica"/>
          <w:color w:val="000000"/>
          <w:sz w:val="24"/>
          <w:szCs w:val="24"/>
        </w:rPr>
        <w:t xml:space="preserve"> feel they were not treated fairly</w:t>
      </w:r>
      <w:r w:rsidR="005F3FA7">
        <w:rPr>
          <w:rFonts w:ascii="Helvetica" w:eastAsia="Times New Roman" w:hAnsi="Helvetica" w:cs="Helvetica"/>
          <w:color w:val="000000"/>
          <w:sz w:val="24"/>
          <w:szCs w:val="24"/>
        </w:rPr>
        <w:t xml:space="preserve"> in the grading process, </w:t>
      </w:r>
      <w:r w:rsidR="00754001">
        <w:rPr>
          <w:rFonts w:ascii="Helvetica" w:eastAsia="Times New Roman" w:hAnsi="Helvetica" w:cs="Helvetica"/>
          <w:color w:val="000000"/>
          <w:sz w:val="24"/>
          <w:szCs w:val="24"/>
        </w:rPr>
        <w:t xml:space="preserve">there is an </w:t>
      </w:r>
      <w:r w:rsidR="00B76C75">
        <w:rPr>
          <w:rFonts w:ascii="Helvetica" w:eastAsia="Times New Roman" w:hAnsi="Helvetica" w:cs="Helvetica"/>
          <w:color w:val="000000"/>
          <w:sz w:val="24"/>
          <w:szCs w:val="24"/>
        </w:rPr>
        <w:t>established</w:t>
      </w:r>
      <w:r w:rsidR="00754001">
        <w:rPr>
          <w:rFonts w:ascii="Helvetica" w:eastAsia="Times New Roman" w:hAnsi="Helvetica" w:cs="Helvetica"/>
          <w:color w:val="000000"/>
          <w:sz w:val="24"/>
          <w:szCs w:val="24"/>
        </w:rPr>
        <w:t xml:space="preserve"> policy on </w:t>
      </w:r>
      <w:hyperlink r:id="rId8" w:history="1">
        <w:r w:rsidR="00692AAE" w:rsidRPr="00B76C75">
          <w:rPr>
            <w:rStyle w:val="Hyperlink"/>
            <w:rFonts w:ascii="Helvetica" w:eastAsia="Times New Roman" w:hAnsi="Helvetica" w:cs="Helvetica"/>
            <w:sz w:val="24"/>
            <w:szCs w:val="24"/>
          </w:rPr>
          <w:t xml:space="preserve">Appeals for </w:t>
        </w:r>
        <w:r w:rsidR="00754001" w:rsidRPr="00B76C75">
          <w:rPr>
            <w:rStyle w:val="Hyperlink"/>
            <w:rFonts w:ascii="Helvetica" w:eastAsia="Times New Roman" w:hAnsi="Helvetica" w:cs="Helvetica"/>
            <w:sz w:val="24"/>
            <w:szCs w:val="24"/>
          </w:rPr>
          <w:t>Grade</w:t>
        </w:r>
        <w:r w:rsidR="00692AAE" w:rsidRPr="00B76C75">
          <w:rPr>
            <w:rStyle w:val="Hyperlink"/>
            <w:rFonts w:ascii="Helvetica" w:eastAsia="Times New Roman" w:hAnsi="Helvetica" w:cs="Helvetica"/>
            <w:sz w:val="24"/>
            <w:szCs w:val="24"/>
          </w:rPr>
          <w:t xml:space="preserve"> Changes</w:t>
        </w:r>
      </w:hyperlink>
      <w:r w:rsidR="00692AAE">
        <w:rPr>
          <w:rFonts w:ascii="Helvetica" w:eastAsia="Times New Roman" w:hAnsi="Helvetica" w:cs="Helvetica"/>
          <w:color w:val="000000"/>
          <w:sz w:val="24"/>
          <w:szCs w:val="24"/>
        </w:rPr>
        <w:t xml:space="preserve">.   </w:t>
      </w:r>
      <w:r w:rsidR="00754001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547C47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</w:p>
    <w:p w14:paraId="2655F4A5" w14:textId="77777777" w:rsidR="009A1292" w:rsidRDefault="009A1292">
      <w:pPr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4A971B4F" w14:textId="386035BD" w:rsidR="00802CC6" w:rsidRDefault="00540735" w:rsidP="006B0D91">
      <w:pPr>
        <w:pStyle w:val="NormalWeb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Changes to Academic Policies for </w:t>
      </w:r>
      <w:del w:id="22" w:author="Latour, Frederic (Math)" w:date="2020-08-22T19:54:00Z">
        <w:r w:rsidDel="00994C48">
          <w:rPr>
            <w:rFonts w:ascii="Helvetica" w:hAnsi="Helvetica" w:cs="Helvetica"/>
            <w:b/>
            <w:bCs/>
            <w:color w:val="000000"/>
          </w:rPr>
          <w:delText xml:space="preserve">Spring </w:delText>
        </w:r>
      </w:del>
      <w:ins w:id="23" w:author="Latour, Frederic (Math)" w:date="2020-08-22T19:54:00Z">
        <w:r w:rsidR="00994C48">
          <w:rPr>
            <w:rFonts w:ascii="Helvetica" w:hAnsi="Helvetica" w:cs="Helvetica"/>
            <w:b/>
            <w:bCs/>
            <w:color w:val="000000"/>
          </w:rPr>
          <w:t xml:space="preserve">Fall </w:t>
        </w:r>
      </w:ins>
      <w:r>
        <w:rPr>
          <w:rFonts w:ascii="Helvetica" w:hAnsi="Helvetica" w:cs="Helvetica"/>
          <w:b/>
          <w:bCs/>
          <w:color w:val="000000"/>
        </w:rPr>
        <w:t>2020 Semester</w:t>
      </w:r>
      <w:r>
        <w:rPr>
          <w:rFonts w:ascii="Helvetica" w:hAnsi="Helvetica" w:cs="Helvetica"/>
          <w:color w:val="000000"/>
        </w:rPr>
        <w:t xml:space="preserve"> are </w:t>
      </w:r>
      <w:r w:rsidR="00802CC6">
        <w:rPr>
          <w:rFonts w:ascii="Helvetica" w:hAnsi="Helvetica" w:cs="Helvetica"/>
          <w:color w:val="000000"/>
        </w:rPr>
        <w:t>tempora</w:t>
      </w:r>
      <w:r w:rsidR="00013FE5">
        <w:rPr>
          <w:rFonts w:ascii="Helvetica" w:hAnsi="Helvetica" w:cs="Helvetica"/>
          <w:color w:val="000000"/>
        </w:rPr>
        <w:t>rily amended to allow the following actions</w:t>
      </w:r>
      <w:r w:rsidR="00F07504">
        <w:rPr>
          <w:rFonts w:ascii="Helvetica" w:hAnsi="Helvetica" w:cs="Helvetica"/>
          <w:color w:val="000000"/>
        </w:rPr>
        <w:t>:</w:t>
      </w:r>
    </w:p>
    <w:p w14:paraId="21FF7679" w14:textId="51ABD65F" w:rsidR="00540735" w:rsidRDefault="0017431B" w:rsidP="00540735">
      <w:pPr>
        <w:pStyle w:val="NormalWeb"/>
        <w:numPr>
          <w:ilvl w:val="0"/>
          <w:numId w:val="2"/>
        </w:numPr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The deadline </w:t>
      </w:r>
      <w:r w:rsidR="007B0CC9">
        <w:rPr>
          <w:rFonts w:ascii="Helvetica" w:hAnsi="Helvetica" w:cs="Helvetica"/>
          <w:color w:val="000000"/>
        </w:rPr>
        <w:t>for declaring i</w:t>
      </w:r>
      <w:r>
        <w:rPr>
          <w:rFonts w:ascii="Helvetica" w:hAnsi="Helvetica" w:cs="Helvetica"/>
          <w:color w:val="000000"/>
        </w:rPr>
        <w:t xml:space="preserve">ntent to take a course </w:t>
      </w:r>
      <w:r w:rsidRPr="00994C48">
        <w:rPr>
          <w:rFonts w:ascii="Helvetica" w:hAnsi="Helvetica" w:cs="Helvetica"/>
          <w:color w:val="000000"/>
          <w:highlight w:val="yellow"/>
        </w:rPr>
        <w:t>pass/</w:t>
      </w:r>
      <w:commentRangeStart w:id="24"/>
      <w:r w:rsidRPr="00994C48">
        <w:rPr>
          <w:rFonts w:ascii="Helvetica" w:hAnsi="Helvetica" w:cs="Helvetica"/>
          <w:color w:val="000000"/>
          <w:highlight w:val="yellow"/>
        </w:rPr>
        <w:t>fail</w:t>
      </w:r>
      <w:commentRangeEnd w:id="24"/>
      <w:r w:rsidR="00F07504" w:rsidRPr="00994C48">
        <w:rPr>
          <w:rStyle w:val="CommentReference"/>
          <w:rFonts w:asciiTheme="minorHAnsi" w:eastAsiaTheme="minorHAnsi" w:hAnsiTheme="minorHAnsi" w:cstheme="minorBidi"/>
          <w:highlight w:val="yellow"/>
        </w:rPr>
        <w:commentReference w:id="24"/>
      </w:r>
      <w:r>
        <w:rPr>
          <w:rFonts w:ascii="Helvetica" w:hAnsi="Helvetica" w:cs="Helvetica"/>
          <w:color w:val="000000"/>
        </w:rPr>
        <w:t xml:space="preserve"> </w:t>
      </w:r>
      <w:r w:rsidR="007B0CC9">
        <w:rPr>
          <w:rFonts w:ascii="Helvetica" w:hAnsi="Helvetica" w:cs="Helvetica"/>
          <w:color w:val="000000"/>
        </w:rPr>
        <w:t xml:space="preserve">for the </w:t>
      </w:r>
      <w:del w:id="25" w:author="Halkin, Sylvia (Biology)" w:date="2020-11-16T14:55:00Z">
        <w:r w:rsidR="007B0CC9" w:rsidDel="00A374A5">
          <w:rPr>
            <w:rFonts w:ascii="Helvetica" w:hAnsi="Helvetica" w:cs="Helvetica"/>
            <w:color w:val="000000"/>
          </w:rPr>
          <w:delText xml:space="preserve">Spring </w:delText>
        </w:r>
      </w:del>
      <w:ins w:id="26" w:author="Halkin, Sylvia (Biology)" w:date="2020-11-16T14:55:00Z">
        <w:r w:rsidR="00A374A5">
          <w:rPr>
            <w:rFonts w:ascii="Helvetica" w:hAnsi="Helvetica" w:cs="Helvetica"/>
            <w:color w:val="000000"/>
          </w:rPr>
          <w:t xml:space="preserve">Fall </w:t>
        </w:r>
      </w:ins>
      <w:r w:rsidR="007B0CC9">
        <w:rPr>
          <w:rFonts w:ascii="Helvetica" w:hAnsi="Helvetica" w:cs="Helvetica"/>
          <w:color w:val="000000"/>
        </w:rPr>
        <w:t xml:space="preserve">2020 semester </w:t>
      </w:r>
      <w:r>
        <w:rPr>
          <w:rFonts w:ascii="Helvetica" w:hAnsi="Helvetica" w:cs="Helvetica"/>
          <w:color w:val="000000"/>
        </w:rPr>
        <w:t>must be filed in the Office of Registrar</w:t>
      </w:r>
      <w:r w:rsidR="00B61DCE">
        <w:rPr>
          <w:rFonts w:ascii="Helvetica" w:hAnsi="Helvetica" w:cs="Helvetica"/>
          <w:color w:val="000000"/>
        </w:rPr>
        <w:t xml:space="preserve"> by </w:t>
      </w:r>
      <w:ins w:id="27" w:author="Latour, Frederic (Math)" w:date="2020-11-14T19:49:00Z">
        <w:r w:rsidR="001D7E41">
          <w:rPr>
            <w:rFonts w:ascii="Helvetica" w:hAnsi="Helvetica" w:cs="Helvetica"/>
            <w:color w:val="000000"/>
          </w:rPr>
          <w:t xml:space="preserve">Monday, </w:t>
        </w:r>
      </w:ins>
      <w:del w:id="28" w:author="Latour, Frederic (Math)" w:date="2020-08-22T19:54:00Z">
        <w:r w:rsidR="00B61DCE" w:rsidDel="00994C48">
          <w:rPr>
            <w:rFonts w:ascii="Helvetica" w:hAnsi="Helvetica" w:cs="Helvetica"/>
            <w:color w:val="000000"/>
          </w:rPr>
          <w:delText>May 10</w:delText>
        </w:r>
      </w:del>
      <w:ins w:id="29" w:author="Latour, Frederic (Math)" w:date="2020-11-14T19:49:00Z">
        <w:r w:rsidR="001D7E41">
          <w:rPr>
            <w:rFonts w:ascii="Helvetica" w:hAnsi="Helvetica" w:cs="Helvetica"/>
            <w:color w:val="000000"/>
          </w:rPr>
          <w:t>November 30</w:t>
        </w:r>
      </w:ins>
      <w:r w:rsidR="00B61DCE">
        <w:rPr>
          <w:rFonts w:ascii="Helvetica" w:hAnsi="Helvetica" w:cs="Helvetica"/>
          <w:color w:val="000000"/>
        </w:rPr>
        <w:t>, 2020.</w:t>
      </w:r>
      <w:r w:rsidR="00F74055" w:rsidRPr="00F74055">
        <w:t xml:space="preserve"> </w:t>
      </w:r>
      <w:r w:rsidR="00F74055" w:rsidRPr="00F74055">
        <w:rPr>
          <w:rFonts w:ascii="Helvetica" w:hAnsi="Helvetica" w:cs="Helvetica"/>
          <w:color w:val="000000"/>
        </w:rPr>
        <w:t>The Office of the Registrar will make available an updated request form that students must submit by the deadline.</w:t>
      </w:r>
      <w:r w:rsidR="00F07504">
        <w:rPr>
          <w:rFonts w:ascii="Helvetica" w:hAnsi="Helvetica" w:cs="Helvetica"/>
          <w:color w:val="000000"/>
        </w:rPr>
        <w:br/>
      </w:r>
    </w:p>
    <w:p w14:paraId="6070D274" w14:textId="3447D027" w:rsidR="00F74055" w:rsidRPr="00540735" w:rsidRDefault="00F01383" w:rsidP="00D9277A">
      <w:pPr>
        <w:pStyle w:val="NormalWeb"/>
        <w:numPr>
          <w:ilvl w:val="0"/>
          <w:numId w:val="2"/>
        </w:numPr>
        <w:textAlignment w:val="baseline"/>
        <w:rPr>
          <w:rFonts w:ascii="Helvetica" w:hAnsi="Helvetica" w:cs="Helvetica"/>
          <w:color w:val="000000"/>
        </w:rPr>
      </w:pPr>
      <w:r w:rsidRPr="00540735">
        <w:rPr>
          <w:rFonts w:ascii="Helvetica" w:hAnsi="Helvetica" w:cs="Helvetica"/>
          <w:color w:val="000000"/>
        </w:rPr>
        <w:t xml:space="preserve">Courses taken on a Pass/Fail basis during the </w:t>
      </w:r>
      <w:del w:id="30" w:author="Halkin, Sylvia (Biology)" w:date="2020-11-16T14:56:00Z">
        <w:r w:rsidRPr="00540735" w:rsidDel="00A374A5">
          <w:rPr>
            <w:rFonts w:ascii="Helvetica" w:hAnsi="Helvetica" w:cs="Helvetica"/>
            <w:color w:val="000000"/>
          </w:rPr>
          <w:delText xml:space="preserve">Spring </w:delText>
        </w:r>
      </w:del>
      <w:ins w:id="31" w:author="Halkin, Sylvia (Biology)" w:date="2020-11-16T14:56:00Z">
        <w:r w:rsidR="00A374A5">
          <w:rPr>
            <w:rFonts w:ascii="Helvetica" w:hAnsi="Helvetica" w:cs="Helvetica"/>
            <w:color w:val="000000"/>
          </w:rPr>
          <w:t>Fall</w:t>
        </w:r>
        <w:r w:rsidR="00A374A5" w:rsidRPr="00540735">
          <w:rPr>
            <w:rFonts w:ascii="Helvetica" w:hAnsi="Helvetica" w:cs="Helvetica"/>
            <w:color w:val="000000"/>
          </w:rPr>
          <w:t xml:space="preserve"> </w:t>
        </w:r>
      </w:ins>
      <w:r w:rsidRPr="00540735">
        <w:rPr>
          <w:rFonts w:ascii="Helvetica" w:hAnsi="Helvetica" w:cs="Helvetica"/>
          <w:color w:val="000000"/>
        </w:rPr>
        <w:t>2020 semester will not be considered when calculating a student's total number of Pass/Fail elections.</w:t>
      </w:r>
    </w:p>
    <w:p w14:paraId="63468574" w14:textId="53FFD1D5" w:rsidR="00C15199" w:rsidRPr="00A8237F" w:rsidRDefault="00C15199" w:rsidP="00CA070B">
      <w:pPr>
        <w:pStyle w:val="NormalWeb"/>
        <w:numPr>
          <w:ilvl w:val="0"/>
          <w:numId w:val="3"/>
        </w:numPr>
        <w:spacing w:after="240" w:afterAutospacing="0"/>
        <w:textAlignment w:val="baseline"/>
        <w:rPr>
          <w:rFonts w:ascii="Helvetica" w:hAnsi="Helvetica" w:cs="Helvetica"/>
          <w:i/>
          <w:iCs/>
          <w:color w:val="000000"/>
        </w:rPr>
      </w:pPr>
      <w:r w:rsidRPr="00C15199">
        <w:rPr>
          <w:rFonts w:ascii="Helvetica" w:hAnsi="Helvetica" w:cs="Helvetica"/>
          <w:color w:val="000000"/>
        </w:rPr>
        <w:t xml:space="preserve">There is no limit on the number of courses that may be placed on </w:t>
      </w:r>
      <w:r w:rsidRPr="00994C48">
        <w:rPr>
          <w:rFonts w:ascii="Helvetica" w:hAnsi="Helvetica" w:cs="Helvetica"/>
          <w:color w:val="000000"/>
          <w:highlight w:val="yellow"/>
        </w:rPr>
        <w:t>pass-fail</w:t>
      </w:r>
      <w:r>
        <w:rPr>
          <w:rFonts w:ascii="Helvetica" w:hAnsi="Helvetica" w:cs="Helvetica"/>
          <w:color w:val="000000"/>
        </w:rPr>
        <w:t xml:space="preserve"> for the </w:t>
      </w:r>
      <w:del w:id="32" w:author="Latour, Frederic (Math)" w:date="2020-08-22T19:54:00Z">
        <w:r w:rsidDel="00994C48">
          <w:rPr>
            <w:rFonts w:ascii="Helvetica" w:hAnsi="Helvetica" w:cs="Helvetica"/>
            <w:color w:val="000000"/>
          </w:rPr>
          <w:delText xml:space="preserve">Spring </w:delText>
        </w:r>
      </w:del>
      <w:ins w:id="33" w:author="Latour, Frederic (Math)" w:date="2020-08-22T19:54:00Z">
        <w:r w:rsidR="00994C48">
          <w:rPr>
            <w:rFonts w:ascii="Helvetica" w:hAnsi="Helvetica" w:cs="Helvetica"/>
            <w:color w:val="000000"/>
          </w:rPr>
          <w:t xml:space="preserve">Fall </w:t>
        </w:r>
      </w:ins>
      <w:r>
        <w:rPr>
          <w:rFonts w:ascii="Helvetica" w:hAnsi="Helvetica" w:cs="Helvetica"/>
          <w:color w:val="000000"/>
        </w:rPr>
        <w:t>2020 semester</w:t>
      </w:r>
      <w:r w:rsidRPr="00C15199">
        <w:rPr>
          <w:rFonts w:ascii="Helvetica" w:hAnsi="Helvetica" w:cs="Helvetica"/>
          <w:color w:val="000000"/>
        </w:rPr>
        <w:t>.</w:t>
      </w:r>
      <w:r w:rsidR="00722BDB">
        <w:rPr>
          <w:rFonts w:ascii="Helvetica" w:hAnsi="Helvetica" w:cs="Helvetica"/>
          <w:color w:val="000000"/>
        </w:rPr>
        <w:t xml:space="preserve"> </w:t>
      </w:r>
    </w:p>
    <w:p w14:paraId="237AA0C3" w14:textId="402FABC0" w:rsidR="00F2250F" w:rsidRDefault="00F2250F" w:rsidP="00F2250F">
      <w:pPr>
        <w:pStyle w:val="NormalWeb"/>
        <w:numPr>
          <w:ilvl w:val="0"/>
          <w:numId w:val="3"/>
        </w:numPr>
        <w:spacing w:after="24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 notation shall be placed on the transcripts for </w:t>
      </w:r>
      <w:del w:id="34" w:author="Latour, Frederic (Math)" w:date="2020-08-22T19:54:00Z">
        <w:r w:rsidDel="00994C48">
          <w:rPr>
            <w:rFonts w:ascii="Helvetica" w:hAnsi="Helvetica" w:cs="Helvetica"/>
            <w:color w:val="000000"/>
          </w:rPr>
          <w:delText xml:space="preserve">Spring </w:delText>
        </w:r>
      </w:del>
      <w:ins w:id="35" w:author="Latour, Frederic (Math)" w:date="2020-08-22T19:54:00Z">
        <w:r w:rsidR="00994C48">
          <w:rPr>
            <w:rFonts w:ascii="Helvetica" w:hAnsi="Helvetica" w:cs="Helvetica"/>
            <w:color w:val="000000"/>
          </w:rPr>
          <w:t xml:space="preserve">Fall </w:t>
        </w:r>
      </w:ins>
      <w:r>
        <w:rPr>
          <w:rFonts w:ascii="Helvetica" w:hAnsi="Helvetica" w:cs="Helvetica"/>
          <w:color w:val="000000"/>
        </w:rPr>
        <w:t xml:space="preserve">2020 semester indicating the exceptional circumstances of Pass/Fail grades earned during that semester </w:t>
      </w:r>
    </w:p>
    <w:p w14:paraId="327628B7" w14:textId="77777777" w:rsidR="00653914" w:rsidRDefault="00653914" w:rsidP="00653914">
      <w:pPr>
        <w:pStyle w:val="NormalWeb"/>
        <w:numPr>
          <w:ilvl w:val="0"/>
          <w:numId w:val="3"/>
        </w:numPr>
        <w:spacing w:after="24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The administration shall make every effort to i</w:t>
      </w:r>
      <w:r w:rsidRPr="00EF4FA7">
        <w:rPr>
          <w:rFonts w:ascii="Helvetica" w:hAnsi="Helvetica" w:cs="Helvetica"/>
          <w:color w:val="000000"/>
        </w:rPr>
        <w:t xml:space="preserve">nform students in advance of any adverse effects that opting for </w:t>
      </w:r>
      <w:r w:rsidRPr="00994C48">
        <w:rPr>
          <w:rFonts w:ascii="Helvetica" w:hAnsi="Helvetica" w:cs="Helvetica"/>
          <w:color w:val="000000"/>
          <w:highlight w:val="yellow"/>
        </w:rPr>
        <w:t>P/</w:t>
      </w:r>
      <w:commentRangeStart w:id="36"/>
      <w:r w:rsidRPr="00994C48">
        <w:rPr>
          <w:rFonts w:ascii="Helvetica" w:hAnsi="Helvetica" w:cs="Helvetica"/>
          <w:color w:val="000000"/>
          <w:highlight w:val="yellow"/>
        </w:rPr>
        <w:t>F</w:t>
      </w:r>
      <w:commentRangeEnd w:id="36"/>
      <w:r w:rsidR="00F07504" w:rsidRPr="00994C48">
        <w:rPr>
          <w:rStyle w:val="CommentReference"/>
          <w:rFonts w:asciiTheme="minorHAnsi" w:eastAsiaTheme="minorHAnsi" w:hAnsiTheme="minorHAnsi" w:cstheme="minorBidi"/>
          <w:highlight w:val="yellow"/>
        </w:rPr>
        <w:commentReference w:id="36"/>
      </w:r>
      <w:r w:rsidRPr="00EF4FA7">
        <w:rPr>
          <w:rFonts w:ascii="Helvetica" w:hAnsi="Helvetica" w:cs="Helvetica"/>
          <w:color w:val="000000"/>
        </w:rPr>
        <w:t xml:space="preserve"> may have on financial aid, transfer of credits, professional accreditations, or applications for further higher education.</w:t>
      </w:r>
      <w:r>
        <w:rPr>
          <w:rFonts w:ascii="Helvetica" w:hAnsi="Helvetica" w:cs="Helvetica"/>
          <w:color w:val="000000"/>
        </w:rPr>
        <w:t xml:space="preserve"> S</w:t>
      </w:r>
      <w:r w:rsidRPr="00AB31B4">
        <w:rPr>
          <w:rFonts w:ascii="Helvetica" w:hAnsi="Helvetica" w:cs="Helvetica"/>
          <w:color w:val="000000"/>
        </w:rPr>
        <w:t xml:space="preserve">tudents electing </w:t>
      </w:r>
      <w:r w:rsidRPr="00994C48">
        <w:rPr>
          <w:rFonts w:ascii="Helvetica" w:hAnsi="Helvetica" w:cs="Helvetica"/>
          <w:color w:val="000000"/>
          <w:highlight w:val="yellow"/>
        </w:rPr>
        <w:t>P/F</w:t>
      </w:r>
      <w:r w:rsidRPr="00AB31B4">
        <w:rPr>
          <w:rFonts w:ascii="Helvetica" w:hAnsi="Helvetica" w:cs="Helvetica"/>
          <w:color w:val="000000"/>
        </w:rPr>
        <w:t xml:space="preserve"> should sign a statement that they understand the risks</w:t>
      </w:r>
      <w:r>
        <w:rPr>
          <w:rFonts w:ascii="Helvetica" w:hAnsi="Helvetica" w:cs="Helvetica"/>
          <w:color w:val="000000"/>
        </w:rPr>
        <w:t xml:space="preserve">.  </w:t>
      </w:r>
    </w:p>
    <w:p w14:paraId="7A04C014" w14:textId="3C3A2E3F" w:rsidR="0070222C" w:rsidRDefault="0070222C" w:rsidP="0070222C">
      <w:pPr>
        <w:pStyle w:val="NormalWeb"/>
        <w:numPr>
          <w:ilvl w:val="0"/>
          <w:numId w:val="3"/>
        </w:numPr>
        <w:spacing w:after="24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The</w:t>
      </w:r>
      <w:r w:rsidR="007B2CED">
        <w:rPr>
          <w:rFonts w:ascii="Helvetica" w:hAnsi="Helvetica" w:cs="Helvetica"/>
          <w:color w:val="000000"/>
        </w:rPr>
        <w:t xml:space="preserve"> Policy on </w:t>
      </w:r>
      <w:r w:rsidR="00C51402">
        <w:rPr>
          <w:rFonts w:ascii="Helvetica" w:hAnsi="Helvetica" w:cs="Helvetica"/>
          <w:color w:val="000000"/>
        </w:rPr>
        <w:t>Withdrawals is amended so that the</w:t>
      </w:r>
      <w:r>
        <w:rPr>
          <w:rFonts w:ascii="Helvetica" w:hAnsi="Helvetica" w:cs="Helvetica"/>
          <w:color w:val="000000"/>
        </w:rPr>
        <w:t xml:space="preserve"> </w:t>
      </w:r>
      <w:ins w:id="37" w:author="Halkin, Sylvia (Biology)" w:date="2020-11-16T14:56:00Z">
        <w:r w:rsidR="00A374A5">
          <w:rPr>
            <w:rFonts w:ascii="Helvetica" w:hAnsi="Helvetica" w:cs="Helvetica"/>
            <w:color w:val="000000"/>
          </w:rPr>
          <w:t xml:space="preserve">Fall </w:t>
        </w:r>
      </w:ins>
      <w:del w:id="38" w:author="Halkin, Sylvia (Biology)" w:date="2020-11-16T14:55:00Z">
        <w:r w:rsidDel="00A374A5">
          <w:rPr>
            <w:rFonts w:ascii="Helvetica" w:hAnsi="Helvetica" w:cs="Helvetica"/>
            <w:color w:val="000000"/>
          </w:rPr>
          <w:delText xml:space="preserve">Spring </w:delText>
        </w:r>
      </w:del>
      <w:r>
        <w:rPr>
          <w:rFonts w:ascii="Helvetica" w:hAnsi="Helvetica" w:cs="Helvetica"/>
          <w:color w:val="000000"/>
        </w:rPr>
        <w:t xml:space="preserve">2020 semester deadline for withdrawing from a course without instructors’ permission is extended to </w:t>
      </w:r>
      <w:del w:id="39" w:author="Latour, Frederic (Math)" w:date="2020-08-22T19:54:00Z">
        <w:r w:rsidDel="008D07A7">
          <w:rPr>
            <w:rFonts w:ascii="Helvetica" w:hAnsi="Helvetica" w:cs="Helvetica"/>
            <w:color w:val="000000"/>
          </w:rPr>
          <w:delText>May 10</w:delText>
        </w:r>
      </w:del>
      <w:ins w:id="40" w:author="Latour, Frederic (Math)" w:date="2020-08-22T19:54:00Z">
        <w:r w:rsidR="008D07A7">
          <w:rPr>
            <w:rFonts w:ascii="Helvetica" w:hAnsi="Helvetica" w:cs="Helvetica"/>
            <w:color w:val="000000"/>
          </w:rPr>
          <w:t>Y</w:t>
        </w:r>
      </w:ins>
      <w:r>
        <w:rPr>
          <w:rFonts w:ascii="Helvetica" w:hAnsi="Helvetica" w:cs="Helvetica"/>
          <w:color w:val="000000"/>
        </w:rPr>
        <w:t>, 2020</w:t>
      </w:r>
      <w:r w:rsidR="00F07504">
        <w:rPr>
          <w:rFonts w:ascii="Helvetica" w:hAnsi="Helvetica" w:cs="Helvetica"/>
          <w:color w:val="000000"/>
        </w:rPr>
        <w:t>.</w:t>
      </w:r>
    </w:p>
    <w:p w14:paraId="2349CA09" w14:textId="6293B04D" w:rsidR="0070222C" w:rsidRDefault="0070222C" w:rsidP="0070222C">
      <w:pPr>
        <w:pStyle w:val="NormalWeb"/>
        <w:numPr>
          <w:ilvl w:val="0"/>
          <w:numId w:val="3"/>
        </w:numPr>
        <w:spacing w:after="24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The deadline for </w:t>
      </w:r>
      <w:ins w:id="41" w:author="Latour, Frederic (Math)" w:date="2020-08-22T19:55:00Z">
        <w:r w:rsidR="008D07A7">
          <w:rPr>
            <w:rFonts w:ascii="Helvetica" w:hAnsi="Helvetica" w:cs="Helvetica"/>
            <w:color w:val="000000"/>
          </w:rPr>
          <w:t>u</w:t>
        </w:r>
      </w:ins>
      <w:commentRangeStart w:id="42"/>
      <w:del w:id="43" w:author="Latour, Frederic (Math)" w:date="2020-08-22T19:55:00Z">
        <w:r w:rsidDel="008D07A7">
          <w:rPr>
            <w:rFonts w:ascii="Helvetica" w:hAnsi="Helvetica" w:cs="Helvetica"/>
            <w:color w:val="000000"/>
          </w:rPr>
          <w:delText>U</w:delText>
        </w:r>
      </w:del>
      <w:r>
        <w:rPr>
          <w:rFonts w:ascii="Helvetica" w:hAnsi="Helvetica" w:cs="Helvetica"/>
          <w:color w:val="000000"/>
        </w:rPr>
        <w:t>ndergraduate</w:t>
      </w:r>
      <w:commentRangeEnd w:id="42"/>
      <w:r w:rsidR="00F07504">
        <w:rPr>
          <w:rStyle w:val="CommentReference"/>
          <w:rFonts w:asciiTheme="minorHAnsi" w:eastAsiaTheme="minorHAnsi" w:hAnsiTheme="minorHAnsi" w:cstheme="minorBidi"/>
        </w:rPr>
        <w:commentReference w:id="42"/>
      </w:r>
      <w:r>
        <w:rPr>
          <w:rFonts w:ascii="Helvetica" w:hAnsi="Helvetica" w:cs="Helvetica"/>
          <w:color w:val="000000"/>
        </w:rPr>
        <w:t xml:space="preserve"> student</w:t>
      </w:r>
      <w:r w:rsidR="00F07504">
        <w:rPr>
          <w:rFonts w:ascii="Helvetica" w:hAnsi="Helvetica" w:cs="Helvetica"/>
          <w:color w:val="000000"/>
        </w:rPr>
        <w:t>s</w:t>
      </w:r>
      <w:r>
        <w:rPr>
          <w:rFonts w:ascii="Helvetica" w:hAnsi="Helvetica" w:cs="Helvetica"/>
          <w:color w:val="000000"/>
        </w:rPr>
        <w:t xml:space="preserve"> to complete grades of Incomplete earned during the </w:t>
      </w:r>
      <w:del w:id="44" w:author="Latour, Frederic (Math)" w:date="2020-08-22T19:55:00Z">
        <w:r w:rsidDel="008D07A7">
          <w:rPr>
            <w:rFonts w:ascii="Helvetica" w:hAnsi="Helvetica" w:cs="Helvetica"/>
            <w:color w:val="000000"/>
          </w:rPr>
          <w:delText xml:space="preserve">Spring </w:delText>
        </w:r>
      </w:del>
      <w:ins w:id="45" w:author="Latour, Frederic (Math)" w:date="2020-08-22T19:55:00Z">
        <w:r w:rsidR="008D07A7">
          <w:rPr>
            <w:rFonts w:ascii="Helvetica" w:hAnsi="Helvetica" w:cs="Helvetica"/>
            <w:color w:val="000000"/>
          </w:rPr>
          <w:t xml:space="preserve">Fall </w:t>
        </w:r>
      </w:ins>
      <w:r>
        <w:rPr>
          <w:rFonts w:ascii="Helvetica" w:hAnsi="Helvetica" w:cs="Helvetica"/>
          <w:color w:val="000000"/>
        </w:rPr>
        <w:t xml:space="preserve">2020 semester shall be automatically extended to the end of the </w:t>
      </w:r>
      <w:del w:id="46" w:author="Latour, Frederic (Math)" w:date="2020-08-22T19:55:00Z">
        <w:r w:rsidDel="008D07A7">
          <w:rPr>
            <w:rFonts w:ascii="Helvetica" w:hAnsi="Helvetica" w:cs="Helvetica"/>
            <w:color w:val="000000"/>
          </w:rPr>
          <w:delText xml:space="preserve">Fall </w:delText>
        </w:r>
      </w:del>
      <w:ins w:id="47" w:author="Latour, Frederic (Math)" w:date="2020-08-22T19:55:00Z">
        <w:r w:rsidR="008D07A7">
          <w:rPr>
            <w:rFonts w:ascii="Helvetica" w:hAnsi="Helvetica" w:cs="Helvetica"/>
            <w:color w:val="000000"/>
          </w:rPr>
          <w:t xml:space="preserve">Spring </w:t>
        </w:r>
      </w:ins>
      <w:r>
        <w:rPr>
          <w:rFonts w:ascii="Helvetica" w:hAnsi="Helvetica" w:cs="Helvetica"/>
          <w:color w:val="000000"/>
        </w:rPr>
        <w:t>202</w:t>
      </w:r>
      <w:ins w:id="48" w:author="Latour, Frederic (Math)" w:date="2020-08-22T19:55:00Z">
        <w:r w:rsidR="008D07A7">
          <w:rPr>
            <w:rFonts w:ascii="Helvetica" w:hAnsi="Helvetica" w:cs="Helvetica"/>
            <w:color w:val="000000"/>
          </w:rPr>
          <w:t>1</w:t>
        </w:r>
      </w:ins>
      <w:del w:id="49" w:author="Latour, Frederic (Math)" w:date="2020-08-22T19:55:00Z">
        <w:r w:rsidDel="008D07A7">
          <w:rPr>
            <w:rFonts w:ascii="Helvetica" w:hAnsi="Helvetica" w:cs="Helvetica"/>
            <w:color w:val="000000"/>
          </w:rPr>
          <w:delText>0</w:delText>
        </w:r>
      </w:del>
      <w:r>
        <w:rPr>
          <w:rFonts w:ascii="Helvetica" w:hAnsi="Helvetica" w:cs="Helvetica"/>
          <w:color w:val="000000"/>
        </w:rPr>
        <w:t xml:space="preserve"> semester.  Faculty may request extensions to that deadline as needed. </w:t>
      </w:r>
    </w:p>
    <w:p w14:paraId="60D87E07" w14:textId="0ECF1A13" w:rsidR="001B63FD" w:rsidRDefault="001B63FD" w:rsidP="001B63FD">
      <w:pPr>
        <w:pStyle w:val="NormalWeb"/>
        <w:numPr>
          <w:ilvl w:val="0"/>
          <w:numId w:val="3"/>
        </w:numPr>
        <w:spacing w:after="24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We reaffirm that the current policy on </w:t>
      </w:r>
      <w:hyperlink r:id="rId12" w:history="1">
        <w:r w:rsidRPr="001C08FF">
          <w:rPr>
            <w:rStyle w:val="Hyperlink"/>
            <w:rFonts w:ascii="Helvetica" w:hAnsi="Helvetica" w:cs="Helvetica"/>
          </w:rPr>
          <w:t>Grade Change Appeals</w:t>
        </w:r>
      </w:hyperlink>
      <w:r>
        <w:rPr>
          <w:rFonts w:ascii="Helvetica" w:hAnsi="Helvetica" w:cs="Helvetica"/>
          <w:color w:val="000000"/>
        </w:rPr>
        <w:t xml:space="preserve"> stands, and that all reasonable consideration shall be made</w:t>
      </w:r>
      <w:r w:rsidR="00BF693F">
        <w:rPr>
          <w:rFonts w:ascii="Helvetica" w:hAnsi="Helvetica" w:cs="Helvetica"/>
          <w:color w:val="000000"/>
        </w:rPr>
        <w:t xml:space="preserve"> concerning the </w:t>
      </w:r>
      <w:r w:rsidR="008E4DC6" w:rsidRPr="008E4DC6">
        <w:rPr>
          <w:rFonts w:ascii="Helvetica" w:hAnsi="Helvetica" w:cs="Helvetica"/>
          <w:color w:val="000000"/>
        </w:rPr>
        <w:t>significant academic changes</w:t>
      </w:r>
      <w:r w:rsidR="00BF693F">
        <w:rPr>
          <w:rFonts w:ascii="Helvetica" w:hAnsi="Helvetica" w:cs="Helvetica"/>
          <w:color w:val="000000"/>
        </w:rPr>
        <w:t xml:space="preserve"> resulting from the</w:t>
      </w:r>
      <w:r w:rsidR="00BF693F" w:rsidRPr="00BF693F">
        <w:rPr>
          <w:rFonts w:ascii="Helvetica" w:hAnsi="Helvetica" w:cs="Helvetica"/>
          <w:color w:val="000000"/>
        </w:rPr>
        <w:t xml:space="preserve"> </w:t>
      </w:r>
      <w:r w:rsidR="00BF693F" w:rsidRPr="008E4DC6">
        <w:rPr>
          <w:rFonts w:ascii="Helvetica" w:hAnsi="Helvetica" w:cs="Helvetica"/>
          <w:color w:val="000000"/>
        </w:rPr>
        <w:t>COVID-19 pandemic</w:t>
      </w:r>
      <w:r w:rsidR="00A22CCF">
        <w:rPr>
          <w:rFonts w:ascii="Helvetica" w:hAnsi="Helvetica" w:cs="Helvetica"/>
          <w:color w:val="000000"/>
        </w:rPr>
        <w:t xml:space="preserve">. </w:t>
      </w:r>
      <w:ins w:id="50" w:author="Latour, Frederic (Math)" w:date="2020-08-22T19:55:00Z">
        <w:r w:rsidR="008D07A7">
          <w:rPr>
            <w:rFonts w:ascii="Helvetica" w:hAnsi="Helvetica" w:cs="Helvetica"/>
            <w:color w:val="000000"/>
          </w:rPr>
          <w:t>In particular, grade appeals packet</w:t>
        </w:r>
      </w:ins>
      <w:ins w:id="51" w:author="Latour, Frederic (Math)" w:date="2020-08-22T19:56:00Z">
        <w:r w:rsidR="008D07A7">
          <w:rPr>
            <w:rFonts w:ascii="Helvetica" w:hAnsi="Helvetica" w:cs="Helvetica"/>
            <w:color w:val="000000"/>
          </w:rPr>
          <w:t>s in electronic form will be accepted for courses taken in the Fall 2020 semester.</w:t>
        </w:r>
      </w:ins>
    </w:p>
    <w:p w14:paraId="6C67CCAC" w14:textId="29C196F5" w:rsidR="00672AE6" w:rsidRPr="00540735" w:rsidRDefault="00540735" w:rsidP="00540735">
      <w:pPr>
        <w:pStyle w:val="ListParagraph"/>
        <w:numPr>
          <w:ilvl w:val="0"/>
          <w:numId w:val="3"/>
        </w:numPr>
        <w:spacing w:after="240"/>
        <w:textAlignment w:val="baseline"/>
        <w:rPr>
          <w:rFonts w:ascii="Helvetica" w:hAnsi="Helvetica" w:cs="Helvetica"/>
          <w:color w:val="000000"/>
        </w:rPr>
      </w:pPr>
      <w:r w:rsidRPr="00540735">
        <w:rPr>
          <w:rFonts w:ascii="Helvetica" w:hAnsi="Helvetica" w:cs="Helvetica"/>
          <w:color w:val="000000"/>
        </w:rPr>
        <w:t>F</w:t>
      </w:r>
      <w:r w:rsidR="00E919FF" w:rsidRPr="00540735">
        <w:rPr>
          <w:rFonts w:ascii="Helvetica" w:hAnsi="Helvetica" w:cs="Helvetica"/>
          <w:color w:val="000000"/>
        </w:rPr>
        <w:t xml:space="preserve">or the </w:t>
      </w:r>
      <w:del w:id="52" w:author="Latour, Frederic (Math)" w:date="2020-08-22T19:56:00Z">
        <w:r w:rsidR="00E919FF" w:rsidRPr="00540735" w:rsidDel="008D07A7">
          <w:rPr>
            <w:rFonts w:ascii="Helvetica" w:hAnsi="Helvetica" w:cs="Helvetica"/>
            <w:color w:val="000000"/>
          </w:rPr>
          <w:delText xml:space="preserve">Spring </w:delText>
        </w:r>
      </w:del>
      <w:ins w:id="53" w:author="Latour, Frederic (Math)" w:date="2020-08-22T19:56:00Z">
        <w:r w:rsidR="008D07A7">
          <w:rPr>
            <w:rFonts w:ascii="Helvetica" w:hAnsi="Helvetica" w:cs="Helvetica"/>
            <w:color w:val="000000"/>
          </w:rPr>
          <w:t>Fall</w:t>
        </w:r>
        <w:r w:rsidR="008D07A7" w:rsidRPr="00540735">
          <w:rPr>
            <w:rFonts w:ascii="Helvetica" w:hAnsi="Helvetica" w:cs="Helvetica"/>
            <w:color w:val="000000"/>
          </w:rPr>
          <w:t xml:space="preserve"> </w:t>
        </w:r>
      </w:ins>
      <w:r w:rsidR="00E919FF" w:rsidRPr="00540735">
        <w:rPr>
          <w:rFonts w:ascii="Helvetica" w:hAnsi="Helvetica" w:cs="Helvetica"/>
          <w:color w:val="000000"/>
        </w:rPr>
        <w:t>2020 semester, an undergraduate grade of C- or higher will be recorded using a P^ notation and will have a numeric value equivalent to “C-“ and shall be sufficient for all courses counted in the major or minor and general education courses, and shall fulfill the prerequisite requirement for any subsequent courses</w:t>
      </w:r>
      <w:r w:rsidR="00B06A16" w:rsidRPr="00540735">
        <w:rPr>
          <w:rFonts w:ascii="Helvetica" w:hAnsi="Helvetica" w:cs="Helvetica"/>
          <w:color w:val="000000"/>
        </w:rPr>
        <w:t>, except when a minimum grade higher than C- is required</w:t>
      </w:r>
      <w:r w:rsidR="00F07504">
        <w:rPr>
          <w:rFonts w:ascii="Helvetica" w:hAnsi="Helvetica" w:cs="Helvetica"/>
          <w:color w:val="000000"/>
        </w:rPr>
        <w:t>;</w:t>
      </w:r>
      <w:r w:rsidR="00B06A16" w:rsidRPr="00540735">
        <w:rPr>
          <w:rFonts w:ascii="Helvetica" w:hAnsi="Helvetica" w:cs="Helvetica"/>
          <w:color w:val="000000"/>
        </w:rPr>
        <w:t xml:space="preserve"> if departments have higher requirements than C- those can be addressed </w:t>
      </w:r>
      <w:r w:rsidR="00BB04B6" w:rsidRPr="00540735">
        <w:rPr>
          <w:rFonts w:ascii="Helvetica" w:hAnsi="Helvetica" w:cs="Helvetica"/>
          <w:color w:val="000000"/>
        </w:rPr>
        <w:t xml:space="preserve">by the departments </w:t>
      </w:r>
      <w:r w:rsidR="00B06A16" w:rsidRPr="00540735">
        <w:rPr>
          <w:rFonts w:ascii="Helvetica" w:hAnsi="Helvetica" w:cs="Helvetica"/>
          <w:color w:val="000000"/>
        </w:rPr>
        <w:t>on a case by case basis</w:t>
      </w:r>
      <w:r w:rsidR="00E919FF" w:rsidRPr="00540735">
        <w:rPr>
          <w:rFonts w:ascii="Helvetica" w:hAnsi="Helvetica" w:cs="Helvetica"/>
          <w:color w:val="000000"/>
        </w:rPr>
        <w:t>.  For earned grades of D-, D, or D+, a notation of “</w:t>
      </w:r>
      <w:r w:rsidR="00BB04B6" w:rsidRPr="00540735">
        <w:rPr>
          <w:rFonts w:ascii="Helvetica" w:hAnsi="Helvetica" w:cs="Helvetica"/>
          <w:color w:val="000000"/>
        </w:rPr>
        <w:t>P*</w:t>
      </w:r>
      <w:r w:rsidR="00E919FF" w:rsidRPr="00540735">
        <w:rPr>
          <w:rFonts w:ascii="Helvetica" w:hAnsi="Helvetica" w:cs="Helvetica"/>
          <w:color w:val="000000"/>
        </w:rPr>
        <w:t xml:space="preserve">” shall be used to indicate a low pass.  </w:t>
      </w:r>
    </w:p>
    <w:p w14:paraId="6523E588" w14:textId="4F75E232" w:rsidR="006B0D91" w:rsidRPr="008D07A7" w:rsidRDefault="00200484" w:rsidP="00540735">
      <w:pPr>
        <w:pStyle w:val="NormalWeb"/>
        <w:numPr>
          <w:ilvl w:val="0"/>
          <w:numId w:val="3"/>
        </w:numPr>
        <w:spacing w:after="240" w:afterAutospacing="0"/>
        <w:textAlignment w:val="baseline"/>
        <w:rPr>
          <w:ins w:id="54" w:author="Latour, Frederic (Math)" w:date="2020-08-22T19:57:00Z"/>
          <w:rFonts w:ascii="Helvetica" w:hAnsi="Helvetica" w:cs="Helvetica"/>
          <w:b/>
          <w:bCs/>
          <w:color w:val="000000"/>
          <w:rPrChange w:id="55" w:author="Latour, Frederic (Math)" w:date="2020-08-22T19:57:00Z">
            <w:rPr>
              <w:ins w:id="56" w:author="Latour, Frederic (Math)" w:date="2020-08-22T19:57:00Z"/>
              <w:rFonts w:ascii="Helvetica" w:hAnsi="Helvetica" w:cs="Helvetica"/>
              <w:color w:val="000000"/>
            </w:rPr>
          </w:rPrChange>
        </w:rPr>
      </w:pPr>
      <w:r w:rsidRPr="00540735">
        <w:rPr>
          <w:rFonts w:ascii="Helvetica" w:hAnsi="Helvetica" w:cs="Helvetica"/>
          <w:color w:val="000000"/>
        </w:rPr>
        <w:t>The option of Pass/Fail will be extended to Graduate Students</w:t>
      </w:r>
      <w:r w:rsidR="00F4771A" w:rsidRPr="00540735">
        <w:rPr>
          <w:rFonts w:ascii="Helvetica" w:hAnsi="Helvetica" w:cs="Helvetica"/>
          <w:color w:val="000000"/>
        </w:rPr>
        <w:t xml:space="preserve"> for the </w:t>
      </w:r>
      <w:del w:id="57" w:author="Latour, Frederic (Math)" w:date="2020-08-22T19:56:00Z">
        <w:r w:rsidR="00F4771A" w:rsidRPr="00540735" w:rsidDel="008D07A7">
          <w:rPr>
            <w:rFonts w:ascii="Helvetica" w:hAnsi="Helvetica" w:cs="Helvetica"/>
            <w:color w:val="000000"/>
          </w:rPr>
          <w:delText xml:space="preserve">Spring </w:delText>
        </w:r>
      </w:del>
      <w:ins w:id="58" w:author="Latour, Frederic (Math)" w:date="2020-08-22T19:56:00Z">
        <w:r w:rsidR="008D07A7">
          <w:rPr>
            <w:rFonts w:ascii="Helvetica" w:hAnsi="Helvetica" w:cs="Helvetica"/>
            <w:color w:val="000000"/>
          </w:rPr>
          <w:t>Fall</w:t>
        </w:r>
        <w:r w:rsidR="008D07A7" w:rsidRPr="00540735">
          <w:rPr>
            <w:rFonts w:ascii="Helvetica" w:hAnsi="Helvetica" w:cs="Helvetica"/>
            <w:color w:val="000000"/>
          </w:rPr>
          <w:t xml:space="preserve"> </w:t>
        </w:r>
      </w:ins>
      <w:r w:rsidR="00F4771A" w:rsidRPr="00540735">
        <w:rPr>
          <w:rFonts w:ascii="Helvetica" w:hAnsi="Helvetica" w:cs="Helvetica"/>
          <w:color w:val="000000"/>
        </w:rPr>
        <w:t>2020 semester</w:t>
      </w:r>
      <w:r w:rsidRPr="00540735">
        <w:rPr>
          <w:rFonts w:ascii="Helvetica" w:hAnsi="Helvetica" w:cs="Helvetica"/>
          <w:color w:val="000000"/>
        </w:rPr>
        <w:t xml:space="preserve">, </w:t>
      </w:r>
      <w:r w:rsidR="007A470F" w:rsidRPr="00540735">
        <w:rPr>
          <w:rFonts w:ascii="Helvetica" w:hAnsi="Helvetica" w:cs="Helvetica"/>
          <w:color w:val="000000"/>
        </w:rPr>
        <w:t>after consultation with</w:t>
      </w:r>
      <w:r w:rsidR="00EB1438" w:rsidRPr="00540735">
        <w:rPr>
          <w:rFonts w:ascii="Helvetica" w:hAnsi="Helvetica" w:cs="Helvetica"/>
          <w:color w:val="000000"/>
        </w:rPr>
        <w:t xml:space="preserve"> and </w:t>
      </w:r>
      <w:r w:rsidR="007A470F" w:rsidRPr="00540735">
        <w:rPr>
          <w:rFonts w:ascii="Helvetica" w:hAnsi="Helvetica" w:cs="Helvetica"/>
          <w:color w:val="000000"/>
        </w:rPr>
        <w:t>the permission of the student</w:t>
      </w:r>
      <w:r w:rsidR="00130756">
        <w:rPr>
          <w:rFonts w:ascii="Helvetica" w:hAnsi="Helvetica" w:cs="Helvetica"/>
          <w:color w:val="000000"/>
        </w:rPr>
        <w:t>’</w:t>
      </w:r>
      <w:r w:rsidR="007A470F" w:rsidRPr="00540735">
        <w:rPr>
          <w:rFonts w:ascii="Helvetica" w:hAnsi="Helvetica" w:cs="Helvetica"/>
          <w:color w:val="000000"/>
        </w:rPr>
        <w:t>s Graduate Advisor</w:t>
      </w:r>
      <w:r w:rsidR="00E36A22" w:rsidRPr="00E36A22">
        <w:t xml:space="preserve"> </w:t>
      </w:r>
      <w:r w:rsidR="00E36A22" w:rsidRPr="00540735">
        <w:rPr>
          <w:rFonts w:ascii="Helvetica" w:hAnsi="Helvetica" w:cs="Helvetica"/>
          <w:color w:val="000000"/>
        </w:rPr>
        <w:t>or program director/coordinator</w:t>
      </w:r>
      <w:r w:rsidR="007A470F" w:rsidRPr="00540735">
        <w:rPr>
          <w:rFonts w:ascii="Helvetica" w:hAnsi="Helvetica" w:cs="Helvetica"/>
          <w:color w:val="000000"/>
        </w:rPr>
        <w:t xml:space="preserve">.  Graduate courses </w:t>
      </w:r>
      <w:r w:rsidR="00EB1438" w:rsidRPr="00540735">
        <w:rPr>
          <w:rFonts w:ascii="Helvetica" w:hAnsi="Helvetica" w:cs="Helvetica"/>
          <w:color w:val="000000"/>
        </w:rPr>
        <w:t xml:space="preserve">graded on a Pass/Fail basis will not count towards </w:t>
      </w:r>
      <w:r w:rsidR="00192D6A" w:rsidRPr="00540735">
        <w:rPr>
          <w:rFonts w:ascii="Helvetica" w:hAnsi="Helvetica" w:cs="Helvetica"/>
          <w:color w:val="000000"/>
        </w:rPr>
        <w:t>the limit o</w:t>
      </w:r>
      <w:r w:rsidR="00A17A67" w:rsidRPr="00540735">
        <w:rPr>
          <w:rFonts w:ascii="Helvetica" w:hAnsi="Helvetica" w:cs="Helvetica"/>
          <w:color w:val="000000"/>
        </w:rPr>
        <w:t>f</w:t>
      </w:r>
      <w:r w:rsidR="00192D6A" w:rsidRPr="00540735">
        <w:rPr>
          <w:rFonts w:ascii="Helvetica" w:hAnsi="Helvetica" w:cs="Helvetica"/>
          <w:color w:val="000000"/>
        </w:rPr>
        <w:t xml:space="preserve"> no more than 2 grades </w:t>
      </w:r>
      <w:r w:rsidR="00A17A67" w:rsidRPr="00540735">
        <w:rPr>
          <w:rFonts w:ascii="Helvetica" w:hAnsi="Helvetica" w:cs="Helvetica"/>
          <w:color w:val="000000"/>
        </w:rPr>
        <w:t xml:space="preserve">of C within the planned program. </w:t>
      </w:r>
      <w:r w:rsidR="002351DD" w:rsidRPr="00540735">
        <w:rPr>
          <w:rFonts w:ascii="Helvetica" w:hAnsi="Helvetica" w:cs="Helvetica"/>
          <w:color w:val="000000"/>
        </w:rPr>
        <w:t xml:space="preserve">Graduate students will receive a </w:t>
      </w:r>
      <w:r w:rsidR="00E32A14" w:rsidRPr="00540735">
        <w:rPr>
          <w:rFonts w:ascii="Helvetica" w:hAnsi="Helvetica" w:cs="Helvetica"/>
          <w:color w:val="000000"/>
        </w:rPr>
        <w:t>grade of “</w:t>
      </w:r>
      <w:r w:rsidR="00E36A22" w:rsidRPr="00540735">
        <w:rPr>
          <w:rFonts w:ascii="Helvetica" w:hAnsi="Helvetica" w:cs="Helvetica"/>
          <w:color w:val="000000"/>
        </w:rPr>
        <w:t>P^</w:t>
      </w:r>
      <w:r w:rsidR="00E32A14" w:rsidRPr="00540735">
        <w:rPr>
          <w:rFonts w:ascii="Helvetica" w:hAnsi="Helvetica" w:cs="Helvetica"/>
          <w:color w:val="000000"/>
        </w:rPr>
        <w:t xml:space="preserve">” for grades of "C" or higher.  </w:t>
      </w:r>
      <w:r w:rsidR="009835A6" w:rsidRPr="00540735">
        <w:rPr>
          <w:rFonts w:ascii="Helvetica" w:hAnsi="Helvetica" w:cs="Helvetica"/>
          <w:color w:val="000000"/>
        </w:rPr>
        <w:t xml:space="preserve">A grade of </w:t>
      </w:r>
      <w:r w:rsidR="00E36A22" w:rsidRPr="00540735">
        <w:rPr>
          <w:rFonts w:ascii="Helvetica" w:hAnsi="Helvetica" w:cs="Helvetica"/>
          <w:color w:val="000000"/>
        </w:rPr>
        <w:t>P*</w:t>
      </w:r>
      <w:r w:rsidR="009835A6" w:rsidRPr="00540735">
        <w:rPr>
          <w:rFonts w:ascii="Helvetica" w:hAnsi="Helvetica" w:cs="Helvetica"/>
          <w:color w:val="000000"/>
        </w:rPr>
        <w:t xml:space="preserve"> will be awarded for letter grades of C- through D-, and F will be awarded for letter grades of F.</w:t>
      </w:r>
      <w:del w:id="59" w:author="Latour, Frederic (Math)" w:date="2020-08-22T19:57:00Z">
        <w:r w:rsidR="009835A6" w:rsidRPr="00540735" w:rsidDel="008D07A7">
          <w:rPr>
            <w:rFonts w:ascii="Helvetica" w:hAnsi="Helvetica" w:cs="Helvetica"/>
            <w:color w:val="000000"/>
          </w:rPr>
          <w:delText xml:space="preserve"> </w:delText>
        </w:r>
      </w:del>
    </w:p>
    <w:p w14:paraId="787389AD" w14:textId="59FE3522" w:rsidR="008D07A7" w:rsidRPr="00A374A5" w:rsidRDefault="008D07A7" w:rsidP="00540735">
      <w:pPr>
        <w:pStyle w:val="NormalWeb"/>
        <w:numPr>
          <w:ilvl w:val="0"/>
          <w:numId w:val="3"/>
        </w:numPr>
        <w:spacing w:after="240" w:afterAutospacing="0"/>
        <w:textAlignment w:val="baseline"/>
        <w:rPr>
          <w:ins w:id="60" w:author="Halkin, Sylvia (Biology)" w:date="2020-11-16T14:59:00Z"/>
          <w:rFonts w:ascii="Helvetica" w:hAnsi="Helvetica" w:cs="Helvetica"/>
          <w:b/>
          <w:bCs/>
          <w:color w:val="000000"/>
          <w:rPrChange w:id="61" w:author="Halkin, Sylvia (Biology)" w:date="2020-11-16T14:59:00Z">
            <w:rPr>
              <w:ins w:id="62" w:author="Halkin, Sylvia (Biology)" w:date="2020-11-16T14:59:00Z"/>
              <w:rFonts w:ascii="Helvetica" w:hAnsi="Helvetica" w:cs="Helvetica"/>
              <w:color w:val="000000"/>
            </w:rPr>
          </w:rPrChange>
        </w:rPr>
      </w:pPr>
      <w:ins w:id="63" w:author="Latour, Frederic (Math)" w:date="2020-08-22T19:58:00Z">
        <w:r>
          <w:rPr>
            <w:rFonts w:ascii="Helvetica" w:hAnsi="Helvetica" w:cs="Helvetica"/>
            <w:color w:val="000000"/>
          </w:rPr>
          <w:t xml:space="preserve">In order to qualify for Dean’s </w:t>
        </w:r>
      </w:ins>
      <w:ins w:id="64" w:author="Latour, Frederic (Math)" w:date="2020-08-22T20:01:00Z">
        <w:r>
          <w:rPr>
            <w:rFonts w:ascii="Helvetica" w:hAnsi="Helvetica" w:cs="Helvetica"/>
            <w:color w:val="000000"/>
          </w:rPr>
          <w:t xml:space="preserve">or President’s </w:t>
        </w:r>
      </w:ins>
      <w:ins w:id="65" w:author="Latour, Frederic (Math)" w:date="2020-08-22T19:58:00Z">
        <w:r>
          <w:rPr>
            <w:rFonts w:ascii="Helvetica" w:hAnsi="Helvetica" w:cs="Helvetica"/>
            <w:color w:val="000000"/>
          </w:rPr>
          <w:t>List in the Fall 2020 semester, f</w:t>
        </w:r>
      </w:ins>
      <w:ins w:id="66" w:author="Latour, Frederic (Math)" w:date="2020-08-22T19:57:00Z">
        <w:r>
          <w:rPr>
            <w:rFonts w:ascii="Helvetica" w:hAnsi="Helvetica" w:cs="Helvetica"/>
            <w:color w:val="000000"/>
          </w:rPr>
          <w:t xml:space="preserve">ull-time undergraduates need to </w:t>
        </w:r>
      </w:ins>
      <w:ins w:id="67" w:author="Latour, Frederic (Math)" w:date="2020-08-22T19:58:00Z">
        <w:r>
          <w:rPr>
            <w:rFonts w:ascii="Helvetica" w:hAnsi="Helvetica" w:cs="Helvetica"/>
            <w:color w:val="000000"/>
          </w:rPr>
          <w:t>earn at</w:t>
        </w:r>
      </w:ins>
      <w:ins w:id="68" w:author="Latour, Frederic (Math)" w:date="2020-08-22T19:59:00Z">
        <w:r>
          <w:rPr>
            <w:rFonts w:ascii="Helvetica" w:hAnsi="Helvetica" w:cs="Helvetica"/>
            <w:color w:val="000000"/>
          </w:rPr>
          <w:t xml:space="preserve"> least 6 credits on a standard letter grade basis</w:t>
        </w:r>
      </w:ins>
      <w:ins w:id="69" w:author="Latour, Frederic (Math)" w:date="2020-08-22T20:00:00Z">
        <w:r>
          <w:rPr>
            <w:rFonts w:ascii="Helvetica" w:hAnsi="Helvetica" w:cs="Helvetica"/>
            <w:color w:val="000000"/>
          </w:rPr>
          <w:t xml:space="preserve"> in that semester</w:t>
        </w:r>
      </w:ins>
      <w:ins w:id="70" w:author="Latour, Frederic (Math)" w:date="2020-08-22T19:59:00Z">
        <w:r>
          <w:rPr>
            <w:rFonts w:ascii="Helvetica" w:hAnsi="Helvetica" w:cs="Helvetica"/>
            <w:color w:val="000000"/>
          </w:rPr>
          <w:t xml:space="preserve"> (thus excluding courses taken on a P/F basis). In order to qualify for Dean’s</w:t>
        </w:r>
      </w:ins>
      <w:ins w:id="71" w:author="Latour, Frederic (Math)" w:date="2020-08-22T20:01:00Z">
        <w:r>
          <w:rPr>
            <w:rFonts w:ascii="Helvetica" w:hAnsi="Helvetica" w:cs="Helvetica"/>
            <w:color w:val="000000"/>
          </w:rPr>
          <w:t xml:space="preserve"> or</w:t>
        </w:r>
      </w:ins>
      <w:ins w:id="72" w:author="Latour, Frederic (Math)" w:date="2020-08-22T20:02:00Z">
        <w:r>
          <w:rPr>
            <w:rFonts w:ascii="Helvetica" w:hAnsi="Helvetica" w:cs="Helvetica"/>
            <w:color w:val="000000"/>
          </w:rPr>
          <w:t xml:space="preserve"> President’s </w:t>
        </w:r>
      </w:ins>
      <w:ins w:id="73" w:author="Latour, Frederic (Math)" w:date="2020-08-22T19:59:00Z">
        <w:r>
          <w:rPr>
            <w:rFonts w:ascii="Helvetica" w:hAnsi="Helvetica" w:cs="Helvetica"/>
            <w:color w:val="000000"/>
          </w:rPr>
          <w:t>List in the Spring 2</w:t>
        </w:r>
      </w:ins>
      <w:ins w:id="74" w:author="Latour, Frederic (Math)" w:date="2020-08-22T20:00:00Z">
        <w:r>
          <w:rPr>
            <w:rFonts w:ascii="Helvetica" w:hAnsi="Helvetica" w:cs="Helvetica"/>
            <w:color w:val="000000"/>
          </w:rPr>
          <w:t>021 semester, part-time undergraduates need to earn a total of at least 6 credits on a standard letter grade basis in the Fall 2020 and Spring 2021 semesters.</w:t>
        </w:r>
      </w:ins>
    </w:p>
    <w:p w14:paraId="08493DFC" w14:textId="3D146AE9" w:rsidR="00A374A5" w:rsidRPr="00540735" w:rsidRDefault="00A374A5" w:rsidP="00540735">
      <w:pPr>
        <w:pStyle w:val="NormalWeb"/>
        <w:numPr>
          <w:ilvl w:val="0"/>
          <w:numId w:val="3"/>
        </w:numPr>
        <w:spacing w:after="240" w:afterAutospacing="0"/>
        <w:textAlignment w:val="baseline"/>
        <w:rPr>
          <w:rFonts w:ascii="Helvetica" w:hAnsi="Helvetica" w:cs="Helvetica"/>
          <w:b/>
          <w:bCs/>
          <w:color w:val="000000"/>
        </w:rPr>
      </w:pPr>
      <w:ins w:id="75" w:author="Halkin, Sylvia (Biology)" w:date="2020-11-16T14:59:00Z">
        <w:r>
          <w:rPr>
            <w:rFonts w:ascii="Helvetica" w:hAnsi="Helvetica" w:cs="Helvetica"/>
            <w:color w:val="000000"/>
          </w:rPr>
          <w:t>The deadli</w:t>
        </w:r>
      </w:ins>
      <w:ins w:id="76" w:author="Halkin, Sylvia (Biology)" w:date="2020-11-16T15:00:00Z">
        <w:r>
          <w:rPr>
            <w:rFonts w:ascii="Helvetica" w:hAnsi="Helvetica" w:cs="Helvetica"/>
            <w:color w:val="000000"/>
          </w:rPr>
          <w:t>ne for declaring intent to change from graded to Audit status for a course for the Fall 2020 semester must be filed in the Office of Registrar by Monday, November 30, 2020.</w:t>
        </w:r>
        <w:r w:rsidRPr="00F74055">
          <w:t xml:space="preserve"> </w:t>
        </w:r>
        <w:r w:rsidRPr="00F74055">
          <w:rPr>
            <w:rFonts w:ascii="Helvetica" w:hAnsi="Helvetica" w:cs="Helvetica"/>
            <w:color w:val="000000"/>
          </w:rPr>
          <w:t>The Office of the Registrar will make available an updated request form that students must submit by the deadline.</w:t>
        </w:r>
      </w:ins>
    </w:p>
    <w:p w14:paraId="2D2986C5" w14:textId="77777777" w:rsidR="00540735" w:rsidRDefault="00540735" w:rsidP="00540735">
      <w:pPr>
        <w:pStyle w:val="NormalWeb"/>
        <w:spacing w:after="240" w:afterAutospacing="0"/>
        <w:textAlignment w:val="baseline"/>
        <w:rPr>
          <w:rFonts w:ascii="Helvetica" w:hAnsi="Helvetica" w:cs="Helvetica"/>
          <w:color w:val="000000"/>
        </w:rPr>
      </w:pPr>
    </w:p>
    <w:p w14:paraId="2D2410C7" w14:textId="77777777" w:rsidR="00540735" w:rsidRPr="006B0D91" w:rsidRDefault="00540735" w:rsidP="00540735">
      <w:pPr>
        <w:pStyle w:val="NormalWeb"/>
        <w:spacing w:after="240" w:afterAutospacing="0"/>
        <w:textAlignment w:val="baseline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color w:val="000000"/>
        </w:rPr>
        <w:lastRenderedPageBreak/>
        <w:t>End</w:t>
      </w:r>
    </w:p>
    <w:sectPr w:rsidR="00540735" w:rsidRPr="006B0D91" w:rsidSect="00A117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4" w:author="Windows User" w:date="2020-04-13T19:35:00Z" w:initials="WU">
    <w:p w14:paraId="5BA47AA2" w14:textId="77777777" w:rsidR="00F07504" w:rsidRDefault="00F07504">
      <w:pPr>
        <w:pStyle w:val="CommentText"/>
      </w:pPr>
      <w:r>
        <w:rPr>
          <w:rStyle w:val="CommentReference"/>
        </w:rPr>
        <w:annotationRef/>
      </w:r>
      <w:r>
        <w:t>sometimes this is capitalized and sometimes not, let’s be consistent</w:t>
      </w:r>
    </w:p>
  </w:comment>
  <w:comment w:id="36" w:author="Windows User" w:date="2020-04-13T19:36:00Z" w:initials="WU">
    <w:p w14:paraId="5001789C" w14:textId="77777777" w:rsidR="00F07504" w:rsidRDefault="00F07504">
      <w:pPr>
        <w:pStyle w:val="CommentText"/>
      </w:pPr>
      <w:r>
        <w:rPr>
          <w:rStyle w:val="CommentReference"/>
        </w:rPr>
        <w:annotationRef/>
      </w:r>
      <w:r>
        <w:t>Keep consistent again…</w:t>
      </w:r>
    </w:p>
  </w:comment>
  <w:comment w:id="42" w:author="Windows User" w:date="2020-04-13T19:38:00Z" w:initials="WU">
    <w:p w14:paraId="637CD7C1" w14:textId="6833C98D" w:rsidR="00F07504" w:rsidRDefault="00F07504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BA47AA2" w15:done="0"/>
  <w15:commentEx w15:paraId="5001789C" w15:done="0"/>
  <w15:commentEx w15:paraId="637CD7C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BA47AA2" w16cid:durableId="22EBF42C"/>
  <w16cid:commentId w16cid:paraId="5001789C" w16cid:durableId="22EBF42D"/>
  <w16cid:commentId w16cid:paraId="637CD7C1" w16cid:durableId="22EBF42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E5C10"/>
    <w:multiLevelType w:val="hybridMultilevel"/>
    <w:tmpl w:val="5C8AB4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2427B"/>
    <w:multiLevelType w:val="hybridMultilevel"/>
    <w:tmpl w:val="0BAE8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C557CC1"/>
    <w:multiLevelType w:val="hybridMultilevel"/>
    <w:tmpl w:val="A3F68B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B2268"/>
    <w:multiLevelType w:val="hybridMultilevel"/>
    <w:tmpl w:val="43663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46A55"/>
    <w:multiLevelType w:val="hybridMultilevel"/>
    <w:tmpl w:val="1FF8E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atour, Frederic (Math)">
    <w15:presenceInfo w15:providerId="AD" w15:userId="S::latourfre@ccsu.edu::f1e6772c-2ddb-42cd-8062-2375f4aac0df"/>
  </w15:person>
  <w15:person w15:author="Halkin, Sylvia (Biology)">
    <w15:presenceInfo w15:providerId="AD" w15:userId="S::halkin@ccsu.edu::20429015-1b82-4404-a192-685a3e685e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hideSpellingErrors/>
  <w:hideGrammaticalErrors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91"/>
    <w:rsid w:val="00006A4E"/>
    <w:rsid w:val="00013FE5"/>
    <w:rsid w:val="00027462"/>
    <w:rsid w:val="000322D9"/>
    <w:rsid w:val="00047645"/>
    <w:rsid w:val="000A43E8"/>
    <w:rsid w:val="000B5AF5"/>
    <w:rsid w:val="000E024A"/>
    <w:rsid w:val="000E0B42"/>
    <w:rsid w:val="00110BF9"/>
    <w:rsid w:val="00130756"/>
    <w:rsid w:val="001661F3"/>
    <w:rsid w:val="00170F4B"/>
    <w:rsid w:val="0017431B"/>
    <w:rsid w:val="00175674"/>
    <w:rsid w:val="00181E29"/>
    <w:rsid w:val="00192D6A"/>
    <w:rsid w:val="001B63FD"/>
    <w:rsid w:val="001C08FF"/>
    <w:rsid w:val="001C1641"/>
    <w:rsid w:val="001D7E41"/>
    <w:rsid w:val="001F2206"/>
    <w:rsid w:val="00200484"/>
    <w:rsid w:val="00215201"/>
    <w:rsid w:val="00220AD9"/>
    <w:rsid w:val="00221BAB"/>
    <w:rsid w:val="002351DD"/>
    <w:rsid w:val="00244DC4"/>
    <w:rsid w:val="002553E8"/>
    <w:rsid w:val="00274A5B"/>
    <w:rsid w:val="002B6B1A"/>
    <w:rsid w:val="002B79AC"/>
    <w:rsid w:val="002C6639"/>
    <w:rsid w:val="002C75EC"/>
    <w:rsid w:val="002E7BC2"/>
    <w:rsid w:val="002F4418"/>
    <w:rsid w:val="002F6DCD"/>
    <w:rsid w:val="0031107E"/>
    <w:rsid w:val="00315E92"/>
    <w:rsid w:val="003425D0"/>
    <w:rsid w:val="00344A50"/>
    <w:rsid w:val="00352E4A"/>
    <w:rsid w:val="00373A2C"/>
    <w:rsid w:val="00392A81"/>
    <w:rsid w:val="003A37DF"/>
    <w:rsid w:val="003B1E4A"/>
    <w:rsid w:val="003B524D"/>
    <w:rsid w:val="003D0F3F"/>
    <w:rsid w:val="003D22BA"/>
    <w:rsid w:val="003F2F19"/>
    <w:rsid w:val="00402AC3"/>
    <w:rsid w:val="00407B88"/>
    <w:rsid w:val="00410B99"/>
    <w:rsid w:val="00414410"/>
    <w:rsid w:val="00444559"/>
    <w:rsid w:val="00447241"/>
    <w:rsid w:val="00451E00"/>
    <w:rsid w:val="0045315B"/>
    <w:rsid w:val="00453242"/>
    <w:rsid w:val="00453FA5"/>
    <w:rsid w:val="00455B8F"/>
    <w:rsid w:val="00462E9B"/>
    <w:rsid w:val="00474C5D"/>
    <w:rsid w:val="00477593"/>
    <w:rsid w:val="004C65AF"/>
    <w:rsid w:val="004C6D08"/>
    <w:rsid w:val="004F0DDE"/>
    <w:rsid w:val="004F7297"/>
    <w:rsid w:val="005070EF"/>
    <w:rsid w:val="00513080"/>
    <w:rsid w:val="00517BF3"/>
    <w:rsid w:val="00527AC9"/>
    <w:rsid w:val="00540735"/>
    <w:rsid w:val="00547C47"/>
    <w:rsid w:val="00564A3D"/>
    <w:rsid w:val="0056737A"/>
    <w:rsid w:val="005729B6"/>
    <w:rsid w:val="005839FD"/>
    <w:rsid w:val="005A5F73"/>
    <w:rsid w:val="005A642B"/>
    <w:rsid w:val="005C4573"/>
    <w:rsid w:val="005D35AF"/>
    <w:rsid w:val="005D73C2"/>
    <w:rsid w:val="005E33E9"/>
    <w:rsid w:val="005F3FA7"/>
    <w:rsid w:val="006153AF"/>
    <w:rsid w:val="00615613"/>
    <w:rsid w:val="006272F5"/>
    <w:rsid w:val="00633EFB"/>
    <w:rsid w:val="00635889"/>
    <w:rsid w:val="00635BE3"/>
    <w:rsid w:val="00650357"/>
    <w:rsid w:val="00653914"/>
    <w:rsid w:val="00665081"/>
    <w:rsid w:val="00665BAA"/>
    <w:rsid w:val="00672AE6"/>
    <w:rsid w:val="006767AB"/>
    <w:rsid w:val="006772E4"/>
    <w:rsid w:val="00692AAE"/>
    <w:rsid w:val="00692DEE"/>
    <w:rsid w:val="00696B3D"/>
    <w:rsid w:val="006A5AA6"/>
    <w:rsid w:val="006B0D91"/>
    <w:rsid w:val="006B2F19"/>
    <w:rsid w:val="006C13F9"/>
    <w:rsid w:val="006C5F5D"/>
    <w:rsid w:val="006D22ED"/>
    <w:rsid w:val="006D7671"/>
    <w:rsid w:val="006F6DF6"/>
    <w:rsid w:val="0070222C"/>
    <w:rsid w:val="007170F1"/>
    <w:rsid w:val="00722BDB"/>
    <w:rsid w:val="00727DC7"/>
    <w:rsid w:val="00735F9A"/>
    <w:rsid w:val="007406FE"/>
    <w:rsid w:val="00754001"/>
    <w:rsid w:val="00764CB1"/>
    <w:rsid w:val="00793B8D"/>
    <w:rsid w:val="00794F97"/>
    <w:rsid w:val="007A470F"/>
    <w:rsid w:val="007A5526"/>
    <w:rsid w:val="007B0CC9"/>
    <w:rsid w:val="007B2CED"/>
    <w:rsid w:val="007C19A2"/>
    <w:rsid w:val="007C4CA2"/>
    <w:rsid w:val="007D586D"/>
    <w:rsid w:val="007E348F"/>
    <w:rsid w:val="007E5D82"/>
    <w:rsid w:val="007F0F25"/>
    <w:rsid w:val="007F2CB7"/>
    <w:rsid w:val="00802CC6"/>
    <w:rsid w:val="0081206B"/>
    <w:rsid w:val="0082749A"/>
    <w:rsid w:val="0083442C"/>
    <w:rsid w:val="0085586C"/>
    <w:rsid w:val="008566E2"/>
    <w:rsid w:val="00864F56"/>
    <w:rsid w:val="00870F6D"/>
    <w:rsid w:val="00893C1A"/>
    <w:rsid w:val="00894ABB"/>
    <w:rsid w:val="00897681"/>
    <w:rsid w:val="008C33C8"/>
    <w:rsid w:val="008C5922"/>
    <w:rsid w:val="008C7BF1"/>
    <w:rsid w:val="008D07A7"/>
    <w:rsid w:val="008E018D"/>
    <w:rsid w:val="008E35CC"/>
    <w:rsid w:val="008E40A1"/>
    <w:rsid w:val="008E4DC6"/>
    <w:rsid w:val="009112AD"/>
    <w:rsid w:val="00911EF9"/>
    <w:rsid w:val="00922EA4"/>
    <w:rsid w:val="0093025C"/>
    <w:rsid w:val="00932E38"/>
    <w:rsid w:val="00950EB1"/>
    <w:rsid w:val="00952F9B"/>
    <w:rsid w:val="00962279"/>
    <w:rsid w:val="009835A6"/>
    <w:rsid w:val="00994C48"/>
    <w:rsid w:val="00994D45"/>
    <w:rsid w:val="009A1292"/>
    <w:rsid w:val="009C31C6"/>
    <w:rsid w:val="009C68C1"/>
    <w:rsid w:val="009E2C83"/>
    <w:rsid w:val="009E2CEA"/>
    <w:rsid w:val="009F016A"/>
    <w:rsid w:val="009F02AB"/>
    <w:rsid w:val="00A020AE"/>
    <w:rsid w:val="00A0344E"/>
    <w:rsid w:val="00A03C45"/>
    <w:rsid w:val="00A117CE"/>
    <w:rsid w:val="00A17A67"/>
    <w:rsid w:val="00A21227"/>
    <w:rsid w:val="00A225BB"/>
    <w:rsid w:val="00A22CCF"/>
    <w:rsid w:val="00A23689"/>
    <w:rsid w:val="00A342D0"/>
    <w:rsid w:val="00A351E5"/>
    <w:rsid w:val="00A374A5"/>
    <w:rsid w:val="00A40D94"/>
    <w:rsid w:val="00A42ADA"/>
    <w:rsid w:val="00A51879"/>
    <w:rsid w:val="00A63302"/>
    <w:rsid w:val="00A73195"/>
    <w:rsid w:val="00A7677D"/>
    <w:rsid w:val="00A76D98"/>
    <w:rsid w:val="00A7707E"/>
    <w:rsid w:val="00A80ECE"/>
    <w:rsid w:val="00A8237F"/>
    <w:rsid w:val="00AA586A"/>
    <w:rsid w:val="00AB2123"/>
    <w:rsid w:val="00AB31B4"/>
    <w:rsid w:val="00AC11DC"/>
    <w:rsid w:val="00AD074D"/>
    <w:rsid w:val="00AD602D"/>
    <w:rsid w:val="00AD68DA"/>
    <w:rsid w:val="00AE16B5"/>
    <w:rsid w:val="00AE28B6"/>
    <w:rsid w:val="00AF401F"/>
    <w:rsid w:val="00B06A16"/>
    <w:rsid w:val="00B06D70"/>
    <w:rsid w:val="00B24861"/>
    <w:rsid w:val="00B443AA"/>
    <w:rsid w:val="00B51185"/>
    <w:rsid w:val="00B55B8E"/>
    <w:rsid w:val="00B61DCE"/>
    <w:rsid w:val="00B73263"/>
    <w:rsid w:val="00B733F1"/>
    <w:rsid w:val="00B76C75"/>
    <w:rsid w:val="00B81AB4"/>
    <w:rsid w:val="00B86FFE"/>
    <w:rsid w:val="00B93E98"/>
    <w:rsid w:val="00BA17E0"/>
    <w:rsid w:val="00BB04B6"/>
    <w:rsid w:val="00BB243C"/>
    <w:rsid w:val="00BC7971"/>
    <w:rsid w:val="00BE0129"/>
    <w:rsid w:val="00BF010E"/>
    <w:rsid w:val="00BF693F"/>
    <w:rsid w:val="00C07DDC"/>
    <w:rsid w:val="00C1100B"/>
    <w:rsid w:val="00C15199"/>
    <w:rsid w:val="00C15A24"/>
    <w:rsid w:val="00C20AC7"/>
    <w:rsid w:val="00C22C43"/>
    <w:rsid w:val="00C31BC8"/>
    <w:rsid w:val="00C4364B"/>
    <w:rsid w:val="00C438D4"/>
    <w:rsid w:val="00C44DED"/>
    <w:rsid w:val="00C45AB2"/>
    <w:rsid w:val="00C5023F"/>
    <w:rsid w:val="00C51402"/>
    <w:rsid w:val="00C54850"/>
    <w:rsid w:val="00C87E91"/>
    <w:rsid w:val="00CA070B"/>
    <w:rsid w:val="00CA1083"/>
    <w:rsid w:val="00CF0B73"/>
    <w:rsid w:val="00CF3CF7"/>
    <w:rsid w:val="00CF4578"/>
    <w:rsid w:val="00D05820"/>
    <w:rsid w:val="00D15A53"/>
    <w:rsid w:val="00D43E39"/>
    <w:rsid w:val="00D62FE4"/>
    <w:rsid w:val="00D7481C"/>
    <w:rsid w:val="00D82E23"/>
    <w:rsid w:val="00D82E3F"/>
    <w:rsid w:val="00D901D4"/>
    <w:rsid w:val="00DC1F08"/>
    <w:rsid w:val="00DC7F0F"/>
    <w:rsid w:val="00DE447B"/>
    <w:rsid w:val="00DF3D41"/>
    <w:rsid w:val="00E144C9"/>
    <w:rsid w:val="00E23571"/>
    <w:rsid w:val="00E32A14"/>
    <w:rsid w:val="00E32C4C"/>
    <w:rsid w:val="00E36A22"/>
    <w:rsid w:val="00E45071"/>
    <w:rsid w:val="00E46C26"/>
    <w:rsid w:val="00E47DD6"/>
    <w:rsid w:val="00E55B19"/>
    <w:rsid w:val="00E564E9"/>
    <w:rsid w:val="00E72FBB"/>
    <w:rsid w:val="00E73820"/>
    <w:rsid w:val="00E777A1"/>
    <w:rsid w:val="00E8204A"/>
    <w:rsid w:val="00E836CB"/>
    <w:rsid w:val="00E919FF"/>
    <w:rsid w:val="00E94E6B"/>
    <w:rsid w:val="00EB1438"/>
    <w:rsid w:val="00EB62C5"/>
    <w:rsid w:val="00EC3788"/>
    <w:rsid w:val="00EF1651"/>
    <w:rsid w:val="00EF4FA7"/>
    <w:rsid w:val="00EF5D65"/>
    <w:rsid w:val="00F01383"/>
    <w:rsid w:val="00F07504"/>
    <w:rsid w:val="00F200BE"/>
    <w:rsid w:val="00F20A08"/>
    <w:rsid w:val="00F2250F"/>
    <w:rsid w:val="00F438F2"/>
    <w:rsid w:val="00F4771A"/>
    <w:rsid w:val="00F500E0"/>
    <w:rsid w:val="00F70162"/>
    <w:rsid w:val="00F74055"/>
    <w:rsid w:val="00F80485"/>
    <w:rsid w:val="00FA69EE"/>
    <w:rsid w:val="00FB6E53"/>
    <w:rsid w:val="00FE65BF"/>
    <w:rsid w:val="00FF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A9E5A"/>
  <w15:docId w15:val="{7050B68E-DF36-054B-A05F-A91507B2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0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76C7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6C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4364B"/>
    <w:pPr>
      <w:spacing w:after="0" w:line="240" w:lineRule="auto"/>
      <w:ind w:left="720"/>
      <w:contextualSpacing/>
    </w:pPr>
    <w:rPr>
      <w:rFonts w:ascii="Calibri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5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075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5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5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5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5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csu.edu/Grade_Change_Appeal_Policy.pdf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cs.ccsu.edu/Grade_Change_Appeal_Policy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6/09/relationships/commentsIds" Target="commentsIds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numbering" Target="numbering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7CA416DE5D3C4FA57281BA56856EB3" ma:contentTypeVersion="15" ma:contentTypeDescription="Create a new document." ma:contentTypeScope="" ma:versionID="3d81ea190a6830579b17eec574d9e70c">
  <xsd:schema xmlns:xsd="http://www.w3.org/2001/XMLSchema" xmlns:xs="http://www.w3.org/2001/XMLSchema" xmlns:p="http://schemas.microsoft.com/office/2006/metadata/properties" xmlns:ns1="http://schemas.microsoft.com/sharepoint/v3" xmlns:ns3="3fe65d40-c196-4b7e-8059-a752f83d9383" xmlns:ns4="ecb7e5be-a010-43d5-8aad-242a53d39e2d" targetNamespace="http://schemas.microsoft.com/office/2006/metadata/properties" ma:root="true" ma:fieldsID="b814f85f74decdf838cc67bed5e70eeb" ns1:_="" ns3:_="" ns4:_="">
    <xsd:import namespace="http://schemas.microsoft.com/sharepoint/v3"/>
    <xsd:import namespace="3fe65d40-c196-4b7e-8059-a752f83d9383"/>
    <xsd:import namespace="ecb7e5be-a010-43d5-8aad-242a53d39e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65d40-c196-4b7e-8059-a752f83d93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7e5be-a010-43d5-8aad-242a53d39e2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7D5335-5E40-4913-A2F0-2EE43E9D1E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4D3FF64-58DA-4273-92F9-330E9C5AD4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67277B-FA19-4057-9599-641213A82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e65d40-c196-4b7e-8059-a752f83d9383"/>
    <ds:schemaRef ds:uri="ecb7e5be-a010-43d5-8aad-242a53d39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Tucker, Patrick (Registrar)</dc:creator>
  <cp:lastModifiedBy>Latour, Frederic (Math)</cp:lastModifiedBy>
  <cp:revision>2</cp:revision>
  <cp:lastPrinted>2020-11-16T20:04:00Z</cp:lastPrinted>
  <dcterms:created xsi:type="dcterms:W3CDTF">2020-11-16T20:05:00Z</dcterms:created>
  <dcterms:modified xsi:type="dcterms:W3CDTF">2020-11-16T20:05:00Z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0x010100A67CA416DE5D3C4FA57281BA56856EB3</vt:lpwstr>
  </property>
</Properties>
</file>